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3570" w:rsidRPr="00AD7E72" w:rsidRDefault="00A359FA" w:rsidP="00043EDA">
      <w:pPr>
        <w:snapToGrid w:val="0"/>
        <w:spacing w:before="120" w:after="120"/>
        <w:rPr>
          <w:rFonts w:asciiTheme="minorHAnsi" w:eastAsia="Microsoft JhengHei" w:hAnsiTheme="minorHAnsi"/>
          <w:b/>
          <w:sz w:val="24"/>
          <w:szCs w:val="24"/>
          <w:u w:val="single"/>
        </w:rPr>
      </w:pPr>
      <w:r w:rsidRPr="00AD7E72">
        <w:rPr>
          <w:rFonts w:asciiTheme="minorHAnsi" w:eastAsia="Microsoft JhengHei" w:hAnsiTheme="minorHAnsi"/>
          <w:b/>
          <w:sz w:val="24"/>
          <w:szCs w:val="24"/>
          <w:u w:val="single"/>
        </w:rPr>
        <w:t>一、大賽宗旨</w:t>
      </w:r>
    </w:p>
    <w:p w:rsidR="008645EE" w:rsidRPr="00AD7E72" w:rsidRDefault="00D4230A" w:rsidP="00526B7E">
      <w:pPr>
        <w:snapToGrid w:val="0"/>
        <w:spacing w:before="120" w:after="120"/>
        <w:ind w:left="720"/>
        <w:jc w:val="left"/>
        <w:rPr>
          <w:rFonts w:asciiTheme="minorHAnsi" w:eastAsia="Microsoft JhengHei" w:hAnsiTheme="minorHAnsi"/>
          <w:sz w:val="24"/>
          <w:szCs w:val="24"/>
          <w:lang w:eastAsia="zh-TW"/>
        </w:rPr>
      </w:pPr>
      <w:r w:rsidRPr="00AD7E72">
        <w:rPr>
          <w:rFonts w:asciiTheme="minorHAnsi" w:eastAsia="Microsoft JhengHei" w:hAnsiTheme="minorHAnsi"/>
          <w:sz w:val="24"/>
          <w:szCs w:val="24"/>
        </w:rPr>
        <w:t>「</w:t>
      </w:r>
      <w:r w:rsidR="0061447D" w:rsidRPr="00AD7E72">
        <w:rPr>
          <w:rFonts w:asciiTheme="minorHAnsi" w:eastAsia="Microsoft JhengHei" w:hAnsiTheme="minorHAnsi"/>
          <w:sz w:val="24"/>
          <w:szCs w:val="24"/>
        </w:rPr>
        <w:t>李錦記青年廚師中餐國際大賽</w:t>
      </w:r>
      <w:r w:rsidR="00953CD8" w:rsidRPr="00AD7E72">
        <w:rPr>
          <w:rFonts w:asciiTheme="minorHAnsi" w:eastAsia="Microsoft JhengHei" w:hAnsiTheme="minorHAnsi"/>
          <w:spacing w:val="-12"/>
          <w:sz w:val="24"/>
          <w:szCs w:val="24"/>
          <w:lang w:eastAsia="zh-TW"/>
        </w:rPr>
        <w:t>Lee</w:t>
      </w:r>
      <w:r w:rsidR="0060004D">
        <w:rPr>
          <w:rFonts w:asciiTheme="minorHAnsi" w:eastAsia="Microsoft JhengHei" w:hAnsiTheme="minorHAnsi"/>
          <w:spacing w:val="-12"/>
          <w:sz w:val="24"/>
          <w:szCs w:val="24"/>
          <w:lang w:eastAsia="zh-TW"/>
        </w:rPr>
        <w:t xml:space="preserve"> </w:t>
      </w:r>
      <w:r w:rsidR="00953CD8" w:rsidRPr="00AD7E72">
        <w:rPr>
          <w:rFonts w:asciiTheme="minorHAnsi" w:eastAsia="Microsoft JhengHei" w:hAnsiTheme="minorHAnsi"/>
          <w:spacing w:val="-12"/>
          <w:sz w:val="24"/>
          <w:szCs w:val="24"/>
          <w:lang w:eastAsia="zh-TW"/>
        </w:rPr>
        <w:t>Kum Kee International Young Chef Chinese Culinary Challenge</w:t>
      </w:r>
      <w:r w:rsidRPr="00AD7E72">
        <w:rPr>
          <w:rFonts w:asciiTheme="minorHAnsi" w:eastAsia="Microsoft JhengHei" w:hAnsiTheme="minorHAnsi"/>
          <w:sz w:val="24"/>
          <w:szCs w:val="24"/>
        </w:rPr>
        <w:t>」</w:t>
      </w:r>
      <w:r w:rsidR="00DA509E" w:rsidRPr="00AD7E72">
        <w:rPr>
          <w:rFonts w:asciiTheme="minorHAnsi" w:eastAsia="Microsoft JhengHei" w:hAnsiTheme="minorHAnsi" w:hint="eastAsia"/>
          <w:sz w:val="24"/>
          <w:szCs w:val="24"/>
          <w:lang w:eastAsia="zh-TW"/>
        </w:rPr>
        <w:t>(</w:t>
      </w:r>
      <w:r w:rsidR="00DA509E" w:rsidRPr="00AD7E72">
        <w:rPr>
          <w:rFonts w:asciiTheme="minorHAnsi" w:eastAsia="Microsoft JhengHei" w:hAnsiTheme="minorHAnsi" w:hint="eastAsia"/>
          <w:sz w:val="24"/>
          <w:szCs w:val="24"/>
          <w:lang w:eastAsia="zh-TW"/>
        </w:rPr>
        <w:t>下稱「大賽」</w:t>
      </w:r>
      <w:r w:rsidR="00E11DEB" w:rsidRPr="00AD7E72">
        <w:rPr>
          <w:rFonts w:asciiTheme="minorHAnsi" w:eastAsia="Microsoft JhengHei" w:hAnsiTheme="minorHAnsi" w:hint="eastAsia"/>
          <w:sz w:val="24"/>
          <w:szCs w:val="24"/>
          <w:lang w:eastAsia="zh-TW"/>
        </w:rPr>
        <w:t>或「比賽」</w:t>
      </w:r>
      <w:r w:rsidR="00DA509E" w:rsidRPr="00AD7E72">
        <w:rPr>
          <w:rFonts w:asciiTheme="minorHAnsi" w:eastAsia="Microsoft JhengHei" w:hAnsiTheme="minorHAnsi" w:hint="eastAsia"/>
          <w:sz w:val="24"/>
          <w:szCs w:val="24"/>
          <w:lang w:eastAsia="zh-TW"/>
        </w:rPr>
        <w:t>)</w:t>
      </w:r>
      <w:r w:rsidRPr="00AD7E72">
        <w:rPr>
          <w:rFonts w:asciiTheme="minorHAnsi" w:eastAsia="Microsoft JhengHei" w:hAnsiTheme="minorHAnsi"/>
          <w:kern w:val="0"/>
          <w:sz w:val="24"/>
          <w:szCs w:val="24"/>
          <w:lang w:eastAsia="zh-TW"/>
        </w:rPr>
        <w:t>為</w:t>
      </w:r>
      <w:r w:rsidRPr="00AD7E72">
        <w:rPr>
          <w:rFonts w:asciiTheme="minorHAnsi" w:eastAsia="Microsoft JhengHei" w:hAnsiTheme="minorHAnsi"/>
          <w:sz w:val="24"/>
          <w:szCs w:val="24"/>
        </w:rPr>
        <w:t>中華</w:t>
      </w:r>
      <w:r w:rsidRPr="00AD7E72">
        <w:rPr>
          <w:rFonts w:asciiTheme="minorHAnsi" w:eastAsia="Microsoft JhengHei" w:hAnsiTheme="minorHAnsi"/>
          <w:kern w:val="0"/>
          <w:sz w:val="24"/>
          <w:szCs w:val="24"/>
          <w:lang w:eastAsia="zh-TW"/>
        </w:rPr>
        <w:t>廚藝界打造一個</w:t>
      </w:r>
      <w:r w:rsidR="0045782B" w:rsidRPr="00AD7E72">
        <w:rPr>
          <w:rFonts w:asciiTheme="minorHAnsi" w:eastAsia="Microsoft JhengHei" w:hAnsiTheme="minorHAnsi"/>
          <w:kern w:val="0"/>
          <w:sz w:val="24"/>
          <w:szCs w:val="24"/>
          <w:lang w:eastAsia="zh-TW"/>
        </w:rPr>
        <w:t>全新的</w:t>
      </w:r>
      <w:r w:rsidRPr="00AD7E72">
        <w:rPr>
          <w:rFonts w:asciiTheme="minorHAnsi" w:eastAsia="Microsoft JhengHei" w:hAnsiTheme="minorHAnsi"/>
          <w:kern w:val="0"/>
          <w:sz w:val="24"/>
          <w:szCs w:val="24"/>
          <w:lang w:eastAsia="zh-TW"/>
        </w:rPr>
        <w:t>國際交流平台</w:t>
      </w:r>
      <w:r w:rsidRPr="00AD7E72">
        <w:rPr>
          <w:rFonts w:asciiTheme="minorHAnsi" w:eastAsia="Microsoft JhengHei" w:hAnsiTheme="minorHAnsi"/>
          <w:sz w:val="24"/>
          <w:szCs w:val="24"/>
        </w:rPr>
        <w:t>，</w:t>
      </w:r>
      <w:r w:rsidR="00953CD8" w:rsidRPr="00AD7E72">
        <w:rPr>
          <w:rFonts w:asciiTheme="minorHAnsi" w:eastAsia="Microsoft JhengHei" w:hAnsiTheme="minorHAnsi"/>
          <w:sz w:val="24"/>
          <w:szCs w:val="24"/>
          <w:lang w:eastAsia="zh-TW"/>
        </w:rPr>
        <w:t>讓</w:t>
      </w:r>
      <w:r w:rsidRPr="00AD7E72">
        <w:rPr>
          <w:rFonts w:asciiTheme="minorHAnsi" w:eastAsia="Microsoft JhengHei" w:hAnsiTheme="minorHAnsi"/>
          <w:sz w:val="24"/>
          <w:szCs w:val="24"/>
          <w:lang w:eastAsia="zh-TW"/>
        </w:rPr>
        <w:t>各地中餐青年廚師切磋技藝，</w:t>
      </w:r>
      <w:r w:rsidR="00953CD8" w:rsidRPr="00AD7E72">
        <w:rPr>
          <w:rFonts w:asciiTheme="minorHAnsi" w:eastAsia="Microsoft JhengHei" w:hAnsiTheme="minorHAnsi"/>
          <w:sz w:val="24"/>
          <w:szCs w:val="24"/>
          <w:lang w:eastAsia="zh-TW"/>
        </w:rPr>
        <w:t>促進</w:t>
      </w:r>
      <w:r w:rsidRPr="00AD7E72">
        <w:rPr>
          <w:rFonts w:asciiTheme="minorHAnsi" w:eastAsia="Microsoft JhengHei" w:hAnsiTheme="minorHAnsi"/>
          <w:sz w:val="24"/>
          <w:szCs w:val="24"/>
          <w:lang w:eastAsia="zh-TW"/>
        </w:rPr>
        <w:t>相互學習和交流</w:t>
      </w:r>
      <w:r w:rsidR="00700FD1" w:rsidRPr="00AD7E72">
        <w:rPr>
          <w:rFonts w:asciiTheme="minorHAnsi" w:eastAsia="Microsoft JhengHei" w:hAnsiTheme="minorHAnsi"/>
          <w:sz w:val="24"/>
          <w:szCs w:val="24"/>
        </w:rPr>
        <w:t>，</w:t>
      </w:r>
      <w:r w:rsidRPr="00AD7E72">
        <w:rPr>
          <w:rFonts w:asciiTheme="minorHAnsi" w:eastAsia="Microsoft JhengHei" w:hAnsiTheme="minorHAnsi"/>
          <w:sz w:val="24"/>
          <w:szCs w:val="24"/>
          <w:lang w:eastAsia="zh-TW"/>
        </w:rPr>
        <w:t>激勵他們提升技能及創新菜式；同時推動中餐業的持續發展</w:t>
      </w:r>
      <w:r w:rsidRPr="00AD7E72">
        <w:rPr>
          <w:rFonts w:asciiTheme="minorHAnsi" w:eastAsia="Microsoft JhengHei" w:hAnsiTheme="minorHAnsi"/>
          <w:sz w:val="24"/>
          <w:szCs w:val="24"/>
          <w:lang w:eastAsia="zh-TW"/>
        </w:rPr>
        <w:t xml:space="preserve">, </w:t>
      </w:r>
      <w:r w:rsidRPr="00AD7E72">
        <w:rPr>
          <w:rFonts w:asciiTheme="minorHAnsi" w:eastAsia="Microsoft JhengHei" w:hAnsiTheme="minorHAnsi"/>
          <w:sz w:val="24"/>
          <w:szCs w:val="24"/>
          <w:lang w:eastAsia="zh-TW"/>
        </w:rPr>
        <w:t>提升世界各地中餐水平</w:t>
      </w:r>
      <w:r w:rsidRPr="00AD7E72">
        <w:rPr>
          <w:rFonts w:asciiTheme="minorHAnsi" w:eastAsia="Microsoft JhengHei" w:hAnsiTheme="minorHAnsi"/>
          <w:sz w:val="24"/>
          <w:szCs w:val="24"/>
        </w:rPr>
        <w:t>。</w:t>
      </w:r>
    </w:p>
    <w:p w:rsidR="00526B7E" w:rsidRPr="00AD7E72" w:rsidRDefault="009E54A6" w:rsidP="00526B7E">
      <w:pPr>
        <w:snapToGrid w:val="0"/>
        <w:spacing w:before="120" w:after="120"/>
        <w:ind w:left="720"/>
        <w:rPr>
          <w:rFonts w:asciiTheme="minorHAnsi" w:eastAsia="Microsoft JhengHei" w:hAnsiTheme="minorHAnsi"/>
          <w:sz w:val="24"/>
          <w:szCs w:val="24"/>
          <w:lang w:eastAsia="zh-TW"/>
        </w:rPr>
      </w:pPr>
      <w:del w:id="0" w:author="Lui, Hok Yin Candy" w:date="2018-01-15T12:10:00Z">
        <w:r w:rsidDel="00240897">
          <w:rPr>
            <w:rFonts w:asciiTheme="minorHAnsi" w:eastAsia="Microsoft JhengHei" w:hAnsiTheme="minorHAnsi" w:hint="eastAsia"/>
            <w:sz w:val="24"/>
            <w:szCs w:val="24"/>
            <w:lang w:eastAsia="zh-HK"/>
          </w:rPr>
          <w:delText>已</w:delText>
        </w:r>
      </w:del>
      <w:r>
        <w:rPr>
          <w:rFonts w:asciiTheme="minorHAnsi" w:eastAsia="Microsoft JhengHei" w:hAnsiTheme="minorHAnsi" w:hint="eastAsia"/>
          <w:sz w:val="24"/>
          <w:szCs w:val="24"/>
          <w:lang w:eastAsia="zh-HK"/>
        </w:rPr>
        <w:t>於</w:t>
      </w:r>
      <w:r w:rsidR="00BF5E2A" w:rsidRPr="00AD7E72">
        <w:rPr>
          <w:rFonts w:asciiTheme="minorHAnsi" w:eastAsia="Microsoft JhengHei" w:hAnsiTheme="minorHAnsi"/>
          <w:sz w:val="24"/>
          <w:szCs w:val="24"/>
          <w:lang w:eastAsia="zh-TW"/>
        </w:rPr>
        <w:t>香港</w:t>
      </w:r>
      <w:r w:rsidR="0074317A" w:rsidRPr="00AD7E72">
        <w:rPr>
          <w:rFonts w:asciiTheme="minorHAnsi" w:eastAsia="Microsoft JhengHei" w:hAnsiTheme="minorHAnsi"/>
          <w:sz w:val="24"/>
          <w:szCs w:val="24"/>
          <w:lang w:eastAsia="zh-TW"/>
        </w:rPr>
        <w:t>舉辦</w:t>
      </w:r>
      <w:ins w:id="1" w:author="Lui, Hok Yin Candy" w:date="2018-01-15T12:10:00Z">
        <w:r w:rsidR="00240897">
          <w:rPr>
            <w:rFonts w:asciiTheme="minorHAnsi" w:eastAsia="Microsoft JhengHei" w:hAnsiTheme="minorHAnsi" w:hint="eastAsia"/>
            <w:sz w:val="24"/>
            <w:szCs w:val="24"/>
            <w:lang w:eastAsia="zh-TW"/>
          </w:rPr>
          <w:t>的首</w:t>
        </w:r>
      </w:ins>
      <w:r>
        <w:rPr>
          <w:rFonts w:asciiTheme="minorHAnsi" w:eastAsia="Microsoft JhengHei" w:hAnsiTheme="minorHAnsi" w:hint="eastAsia"/>
          <w:sz w:val="24"/>
          <w:szCs w:val="24"/>
          <w:lang w:eastAsia="zh-HK"/>
        </w:rPr>
        <w:t>兩屆</w:t>
      </w:r>
      <w:del w:id="2" w:author="Lui, Hok Yin Candy" w:date="2018-01-15T12:10:00Z">
        <w:r w:rsidDel="00240897">
          <w:rPr>
            <w:rFonts w:asciiTheme="minorHAnsi" w:eastAsia="Microsoft JhengHei" w:hAnsiTheme="minorHAnsi" w:hint="eastAsia"/>
            <w:sz w:val="24"/>
            <w:szCs w:val="24"/>
            <w:lang w:eastAsia="zh-HK"/>
          </w:rPr>
          <w:delText>的</w:delText>
        </w:r>
      </w:del>
      <w:r w:rsidRPr="00AD7E72">
        <w:rPr>
          <w:rFonts w:asciiTheme="minorHAnsi" w:eastAsia="Microsoft JhengHei" w:hAnsiTheme="minorHAnsi"/>
          <w:sz w:val="24"/>
          <w:szCs w:val="24"/>
          <w:lang w:eastAsia="zh-TW"/>
        </w:rPr>
        <w:t>「李錦記青年廚師中餐國際大賽」</w:t>
      </w:r>
      <w:del w:id="3" w:author="Lui, Hok Yin Candy" w:date="2018-01-15T12:11:00Z">
        <w:r w:rsidR="0074317A" w:rsidRPr="00AD7E72" w:rsidDel="00240897">
          <w:rPr>
            <w:rFonts w:asciiTheme="minorHAnsi" w:eastAsia="Microsoft JhengHei" w:hAnsiTheme="minorHAnsi"/>
            <w:sz w:val="24"/>
            <w:szCs w:val="24"/>
            <w:lang w:eastAsia="zh-TW"/>
          </w:rPr>
          <w:delText>，</w:delText>
        </w:r>
        <w:r w:rsidDel="00240897">
          <w:rPr>
            <w:rFonts w:asciiTheme="minorHAnsi" w:eastAsia="Microsoft JhengHei" w:hAnsiTheme="minorHAnsi" w:hint="eastAsia"/>
            <w:sz w:val="24"/>
            <w:szCs w:val="24"/>
            <w:lang w:eastAsia="zh-HK"/>
          </w:rPr>
          <w:delText>由於</w:delText>
        </w:r>
      </w:del>
      <w:r>
        <w:rPr>
          <w:rFonts w:asciiTheme="minorHAnsi" w:eastAsia="Microsoft JhengHei" w:hAnsiTheme="minorHAnsi"/>
          <w:sz w:val="24"/>
          <w:szCs w:val="24"/>
          <w:lang w:eastAsia="zh-TW"/>
        </w:rPr>
        <w:t>參賽反應熱烈</w:t>
      </w:r>
      <w:r>
        <w:rPr>
          <w:rFonts w:asciiTheme="minorHAnsi" w:eastAsia="Microsoft JhengHei" w:hAnsiTheme="minorHAnsi" w:hint="eastAsia"/>
          <w:sz w:val="24"/>
          <w:szCs w:val="24"/>
          <w:lang w:eastAsia="zh-HK"/>
        </w:rPr>
        <w:t>，</w:t>
      </w:r>
      <w:r w:rsidR="006D597F" w:rsidRPr="00AD7E72">
        <w:rPr>
          <w:rFonts w:asciiTheme="minorHAnsi" w:eastAsia="Microsoft JhengHei" w:hAnsiTheme="minorHAnsi"/>
          <w:sz w:val="24"/>
          <w:szCs w:val="24"/>
          <w:lang w:eastAsia="zh-TW"/>
        </w:rPr>
        <w:t>本著發揚中華優秀飲食文化的使命</w:t>
      </w:r>
      <w:r w:rsidR="006D597F" w:rsidRPr="00495DDE">
        <w:rPr>
          <w:rFonts w:asciiTheme="minorHAnsi" w:eastAsia="Microsoft JhengHei" w:hAnsiTheme="minorHAnsi"/>
          <w:sz w:val="24"/>
          <w:szCs w:val="24"/>
          <w:lang w:eastAsia="zh-TW"/>
        </w:rPr>
        <w:t>，</w:t>
      </w:r>
      <w:r w:rsidR="0017793E" w:rsidRPr="00495DDE">
        <w:rPr>
          <w:rFonts w:asciiTheme="minorHAnsi" w:eastAsia="Microsoft JhengHei" w:hAnsiTheme="minorHAnsi" w:hint="eastAsia"/>
          <w:sz w:val="24"/>
          <w:szCs w:val="24"/>
          <w:lang w:eastAsia="zh-TW"/>
        </w:rPr>
        <w:t>李錦記定於</w:t>
      </w:r>
      <w:r w:rsidR="0013116C">
        <w:rPr>
          <w:rFonts w:asciiTheme="minorHAnsi" w:eastAsia="Microsoft JhengHei" w:hAnsiTheme="minorHAnsi" w:hint="eastAsia"/>
          <w:sz w:val="24"/>
          <w:szCs w:val="24"/>
          <w:lang w:eastAsia="zh-TW"/>
        </w:rPr>
        <w:t>201</w:t>
      </w:r>
      <w:r w:rsidR="0013116C">
        <w:rPr>
          <w:rFonts w:asciiTheme="minorHAnsi" w:eastAsia="Microsoft JhengHei" w:hAnsiTheme="minorHAnsi"/>
          <w:sz w:val="24"/>
          <w:szCs w:val="24"/>
          <w:lang w:eastAsia="zh-TW"/>
        </w:rPr>
        <w:t>8</w:t>
      </w:r>
      <w:r w:rsidR="0017793E" w:rsidRPr="00495DDE">
        <w:rPr>
          <w:rFonts w:asciiTheme="minorHAnsi" w:eastAsia="Microsoft JhengHei" w:hAnsiTheme="minorHAnsi" w:hint="eastAsia"/>
          <w:sz w:val="24"/>
          <w:szCs w:val="24"/>
          <w:lang w:eastAsia="zh-TW"/>
        </w:rPr>
        <w:t>年</w:t>
      </w:r>
      <w:r w:rsidR="0017793E" w:rsidRPr="00495DDE">
        <w:rPr>
          <w:rFonts w:asciiTheme="minorHAnsi" w:eastAsia="Microsoft JhengHei" w:hAnsiTheme="minorHAnsi" w:hint="eastAsia"/>
          <w:sz w:val="24"/>
          <w:szCs w:val="24"/>
          <w:lang w:eastAsia="zh-TW"/>
        </w:rPr>
        <w:t>9</w:t>
      </w:r>
      <w:r w:rsidR="0017793E" w:rsidRPr="00495DDE">
        <w:rPr>
          <w:rFonts w:asciiTheme="minorHAnsi" w:eastAsia="Microsoft JhengHei" w:hAnsiTheme="minorHAnsi" w:hint="eastAsia"/>
          <w:sz w:val="24"/>
          <w:szCs w:val="24"/>
          <w:lang w:eastAsia="zh-TW"/>
        </w:rPr>
        <w:t>月</w:t>
      </w:r>
      <w:r>
        <w:rPr>
          <w:rFonts w:asciiTheme="minorHAnsi" w:eastAsia="Microsoft JhengHei" w:hAnsiTheme="minorHAnsi" w:hint="eastAsia"/>
          <w:sz w:val="24"/>
          <w:szCs w:val="24"/>
          <w:lang w:eastAsia="zh-TW"/>
        </w:rPr>
        <w:t>18</w:t>
      </w:r>
      <w:r w:rsidR="0017793E" w:rsidRPr="00495DDE">
        <w:rPr>
          <w:rFonts w:asciiTheme="minorHAnsi" w:eastAsia="Microsoft JhengHei" w:hAnsiTheme="minorHAnsi" w:hint="eastAsia"/>
          <w:sz w:val="24"/>
          <w:szCs w:val="24"/>
          <w:lang w:eastAsia="zh-TW"/>
        </w:rPr>
        <w:t>日至</w:t>
      </w:r>
      <w:r>
        <w:rPr>
          <w:rFonts w:asciiTheme="minorHAnsi" w:eastAsia="Microsoft JhengHei" w:hAnsiTheme="minorHAnsi" w:hint="eastAsia"/>
          <w:sz w:val="24"/>
          <w:szCs w:val="24"/>
          <w:lang w:eastAsia="zh-TW"/>
        </w:rPr>
        <w:t>20</w:t>
      </w:r>
      <w:r>
        <w:rPr>
          <w:rFonts w:asciiTheme="minorHAnsi" w:eastAsia="Microsoft JhengHei" w:hAnsiTheme="minorHAnsi" w:hint="eastAsia"/>
          <w:sz w:val="24"/>
          <w:szCs w:val="24"/>
          <w:lang w:eastAsia="zh-TW"/>
        </w:rPr>
        <w:t>日再接再厲舉辦第</w:t>
      </w:r>
      <w:r>
        <w:rPr>
          <w:rFonts w:asciiTheme="minorHAnsi" w:eastAsia="Microsoft JhengHei" w:hAnsiTheme="minorHAnsi" w:hint="eastAsia"/>
          <w:sz w:val="24"/>
          <w:szCs w:val="24"/>
          <w:lang w:eastAsia="zh-HK"/>
        </w:rPr>
        <w:t>三</w:t>
      </w:r>
      <w:r w:rsidR="0017793E" w:rsidRPr="00495DDE">
        <w:rPr>
          <w:rFonts w:asciiTheme="minorHAnsi" w:eastAsia="Microsoft JhengHei" w:hAnsiTheme="minorHAnsi" w:hint="eastAsia"/>
          <w:sz w:val="24"/>
          <w:szCs w:val="24"/>
          <w:lang w:eastAsia="zh-TW"/>
        </w:rPr>
        <w:t>屆「李錦記青年廚師中餐國際大賽」，並由</w:t>
      </w:r>
      <w:r w:rsidR="002D7B8C" w:rsidRPr="00A55C76">
        <w:rPr>
          <w:rFonts w:asciiTheme="minorHAnsi" w:eastAsia="Microsoft JhengHei" w:hAnsiTheme="minorHAnsi" w:hint="eastAsia"/>
          <w:sz w:val="24"/>
          <w:szCs w:val="24"/>
          <w:highlight w:val="yellow"/>
          <w:lang w:eastAsia="zh-TW"/>
          <w:rPrChange w:id="4" w:author="Lui, Hok Yin Candy" w:date="2018-01-15T15:33:00Z">
            <w:rPr>
              <w:rFonts w:asciiTheme="minorHAnsi" w:eastAsia="Microsoft JhengHei" w:hAnsiTheme="minorHAnsi" w:hint="eastAsia"/>
              <w:sz w:val="24"/>
              <w:szCs w:val="24"/>
              <w:lang w:eastAsia="zh-TW"/>
            </w:rPr>
          </w:rPrChange>
        </w:rPr>
        <w:t>世界中餐業聯合會</w:t>
      </w:r>
      <w:r w:rsidR="0017793E" w:rsidRPr="00495DDE">
        <w:rPr>
          <w:rFonts w:asciiTheme="minorHAnsi" w:eastAsia="Microsoft JhengHei" w:hAnsiTheme="minorHAnsi" w:hint="eastAsia"/>
          <w:sz w:val="24"/>
          <w:szCs w:val="24"/>
          <w:lang w:eastAsia="zh-TW"/>
        </w:rPr>
        <w:t>作為指導單位。</w:t>
      </w:r>
      <w:r w:rsidRPr="009E54A6">
        <w:rPr>
          <w:rFonts w:asciiTheme="minorHAnsi" w:eastAsia="Microsoft JhengHei" w:hAnsiTheme="minorHAnsi"/>
          <w:sz w:val="24"/>
          <w:szCs w:val="24"/>
          <w:lang w:eastAsia="zh-TW"/>
        </w:rPr>
        <w:t>是次比賽的參</w:t>
      </w:r>
      <w:del w:id="5" w:author="Lui, Hok Yin Candy" w:date="2018-01-15T12:09:00Z">
        <w:r w:rsidRPr="009E54A6" w:rsidDel="00240897">
          <w:rPr>
            <w:rFonts w:asciiTheme="minorHAnsi" w:eastAsia="Microsoft JhengHei" w:hAnsiTheme="minorHAnsi" w:hint="eastAsia"/>
            <w:sz w:val="24"/>
            <w:szCs w:val="24"/>
            <w:lang w:eastAsia="zh-TW"/>
          </w:rPr>
          <w:delText>加</w:delText>
        </w:r>
      </w:del>
      <w:ins w:id="6" w:author="Lui, Hok Yin Candy" w:date="2018-01-15T12:09:00Z">
        <w:r w:rsidR="00240897">
          <w:rPr>
            <w:rFonts w:asciiTheme="minorHAnsi" w:eastAsia="Microsoft JhengHei" w:hAnsiTheme="minorHAnsi" w:hint="eastAsia"/>
            <w:sz w:val="24"/>
            <w:szCs w:val="24"/>
            <w:lang w:eastAsia="zh-TW"/>
          </w:rPr>
          <w:t>賽地區包括</w:t>
        </w:r>
      </w:ins>
      <w:del w:id="7" w:author="Lui, Hok Yin Candy" w:date="2018-01-15T12:09:00Z">
        <w:r w:rsidRPr="009E54A6" w:rsidDel="00240897">
          <w:rPr>
            <w:rFonts w:asciiTheme="minorHAnsi" w:eastAsia="Microsoft JhengHei" w:hAnsiTheme="minorHAnsi"/>
            <w:sz w:val="24"/>
            <w:szCs w:val="24"/>
            <w:lang w:eastAsia="zh-TW"/>
          </w:rPr>
          <w:delText>者來自</w:delText>
        </w:r>
      </w:del>
      <w:ins w:id="8" w:author="Lui, Hok Yin Candy" w:date="2018-01-15T12:06:00Z">
        <w:r w:rsidR="002D4543" w:rsidRPr="009E54A6">
          <w:rPr>
            <w:rFonts w:asciiTheme="minorHAnsi" w:eastAsia="Microsoft JhengHei" w:hAnsiTheme="minorHAnsi" w:hint="eastAsia"/>
            <w:sz w:val="24"/>
            <w:szCs w:val="24"/>
            <w:lang w:eastAsia="zh-TW"/>
          </w:rPr>
          <w:t>澳洲</w:t>
        </w:r>
        <w:r w:rsidR="002D4543" w:rsidRPr="009E54A6">
          <w:rPr>
            <w:rFonts w:asciiTheme="minorHAnsi" w:eastAsia="Microsoft JhengHei" w:hAnsiTheme="minorHAnsi"/>
            <w:sz w:val="24"/>
            <w:szCs w:val="24"/>
            <w:lang w:eastAsia="zh-TW"/>
          </w:rPr>
          <w:t>、</w:t>
        </w:r>
        <w:r w:rsidR="002D4543" w:rsidRPr="009E54A6">
          <w:rPr>
            <w:rFonts w:asciiTheme="minorHAnsi" w:eastAsia="Microsoft JhengHei" w:hAnsiTheme="minorHAnsi" w:hint="eastAsia"/>
            <w:sz w:val="24"/>
            <w:szCs w:val="24"/>
            <w:lang w:eastAsia="zh-TW"/>
          </w:rPr>
          <w:t>加拿大、</w:t>
        </w:r>
      </w:ins>
      <w:ins w:id="9" w:author="Lui, Hok Yin Candy" w:date="2018-01-15T12:07:00Z">
        <w:r w:rsidR="002D4543" w:rsidRPr="009E54A6">
          <w:rPr>
            <w:rFonts w:asciiTheme="minorHAnsi" w:eastAsia="Microsoft JhengHei" w:hAnsiTheme="minorHAnsi"/>
            <w:sz w:val="24"/>
            <w:szCs w:val="24"/>
            <w:lang w:eastAsia="zh-TW"/>
          </w:rPr>
          <w:t>中國、</w:t>
        </w:r>
      </w:ins>
      <w:ins w:id="10" w:author="Lui, Hok Yin Candy" w:date="2018-01-15T12:06:00Z">
        <w:r w:rsidR="002D4543" w:rsidRPr="009E54A6">
          <w:rPr>
            <w:rFonts w:asciiTheme="minorHAnsi" w:eastAsia="Microsoft JhengHei" w:hAnsiTheme="minorHAnsi" w:hint="eastAsia"/>
            <w:sz w:val="24"/>
            <w:szCs w:val="24"/>
            <w:lang w:eastAsia="zh-TW"/>
          </w:rPr>
          <w:t>哥倫比亞、</w:t>
        </w:r>
      </w:ins>
      <w:ins w:id="11" w:author="Tang, Sannie Sin Yee Sannie" w:date="2018-02-20T11:29:00Z">
        <w:r w:rsidR="008364D9" w:rsidRPr="008364D9">
          <w:rPr>
            <w:rFonts w:asciiTheme="minorHAnsi" w:eastAsia="Microsoft JhengHei" w:hAnsiTheme="minorHAnsi"/>
            <w:sz w:val="24"/>
            <w:szCs w:val="24"/>
            <w:lang w:eastAsia="zh-TW"/>
            <w:rPrChange w:id="12" w:author="Tang, Sannie Sin Yee Sannie" w:date="2018-02-20T11:29:00Z">
              <w:rPr>
                <w:rFonts w:ascii="Arial" w:hAnsi="Arial" w:cs="Arial"/>
                <w:sz w:val="45"/>
                <w:szCs w:val="45"/>
                <w:shd w:val="clear" w:color="auto" w:fill="FFFFFF"/>
              </w:rPr>
            </w:rPrChange>
          </w:rPr>
          <w:t>捷</w:t>
        </w:r>
        <w:r w:rsidR="008364D9" w:rsidRPr="008364D9">
          <w:rPr>
            <w:rFonts w:asciiTheme="minorHAnsi" w:eastAsia="Microsoft JhengHei" w:hAnsiTheme="minorHAnsi" w:hint="eastAsia"/>
            <w:sz w:val="24"/>
            <w:szCs w:val="24"/>
            <w:lang w:eastAsia="zh-TW"/>
            <w:rPrChange w:id="13" w:author="Tang, Sannie Sin Yee Sannie" w:date="2018-02-20T11:29:00Z">
              <w:rPr>
                <w:rFonts w:ascii="Microsoft JhengHei" w:eastAsia="Microsoft JhengHei" w:hAnsi="Microsoft JhengHei" w:cs="Microsoft JhengHei" w:hint="eastAsia"/>
                <w:sz w:val="45"/>
                <w:szCs w:val="45"/>
                <w:shd w:val="clear" w:color="auto" w:fill="FFFFFF"/>
              </w:rPr>
            </w:rPrChange>
          </w:rPr>
          <w:t>克</w:t>
        </w:r>
        <w:r w:rsidR="008364D9">
          <w:rPr>
            <w:rFonts w:asciiTheme="minorHAnsi" w:eastAsia="Microsoft JhengHei" w:hAnsiTheme="minorHAnsi" w:hint="eastAsia"/>
            <w:sz w:val="24"/>
            <w:szCs w:val="24"/>
            <w:lang w:eastAsia="zh-HK"/>
          </w:rPr>
          <w:t>、</w:t>
        </w:r>
      </w:ins>
      <w:ins w:id="14" w:author="Lui, Hok Yin Candy" w:date="2018-01-15T12:06:00Z">
        <w:r w:rsidR="002D4543" w:rsidRPr="009E54A6">
          <w:rPr>
            <w:rFonts w:asciiTheme="minorHAnsi" w:eastAsia="Microsoft JhengHei" w:hAnsiTheme="minorHAnsi"/>
            <w:sz w:val="24"/>
            <w:szCs w:val="24"/>
            <w:lang w:eastAsia="zh-TW"/>
          </w:rPr>
          <w:t>法國、</w:t>
        </w:r>
      </w:ins>
      <w:ins w:id="15" w:author="Lui, Hok Yin Candy" w:date="2018-01-15T12:07:00Z">
        <w:r w:rsidR="002D4543" w:rsidRPr="009E54A6">
          <w:rPr>
            <w:rFonts w:asciiTheme="minorHAnsi" w:eastAsia="Microsoft JhengHei" w:hAnsiTheme="minorHAnsi"/>
            <w:sz w:val="24"/>
            <w:szCs w:val="24"/>
            <w:lang w:eastAsia="zh-TW"/>
          </w:rPr>
          <w:t>香港、日本、韓國、</w:t>
        </w:r>
      </w:ins>
      <w:del w:id="16" w:author="Lui, Hok Yin Candy" w:date="2018-01-15T12:07:00Z">
        <w:r w:rsidRPr="009E54A6" w:rsidDel="002D4543">
          <w:rPr>
            <w:rFonts w:asciiTheme="minorHAnsi" w:eastAsia="Microsoft JhengHei" w:hAnsiTheme="minorHAnsi"/>
            <w:sz w:val="24"/>
            <w:szCs w:val="24"/>
            <w:lang w:eastAsia="zh-TW"/>
          </w:rPr>
          <w:delText>中國、香港、</w:delText>
        </w:r>
      </w:del>
      <w:r w:rsidRPr="009E54A6">
        <w:rPr>
          <w:rFonts w:asciiTheme="minorHAnsi" w:eastAsia="Microsoft JhengHei" w:hAnsiTheme="minorHAnsi"/>
          <w:sz w:val="24"/>
          <w:szCs w:val="24"/>
          <w:lang w:eastAsia="zh-TW"/>
        </w:rPr>
        <w:t>澳門、</w:t>
      </w:r>
      <w:ins w:id="17" w:author="Lui, Hok Yin Candy" w:date="2018-01-15T12:07:00Z">
        <w:r w:rsidR="002D4543" w:rsidRPr="009E54A6">
          <w:rPr>
            <w:rFonts w:asciiTheme="minorHAnsi" w:eastAsia="Microsoft JhengHei" w:hAnsiTheme="minorHAnsi"/>
            <w:sz w:val="24"/>
            <w:szCs w:val="24"/>
            <w:lang w:eastAsia="zh-TW"/>
          </w:rPr>
          <w:t>馬來西亞、荷蘭</w:t>
        </w:r>
        <w:r w:rsidR="002D4543" w:rsidRPr="009E54A6">
          <w:rPr>
            <w:rFonts w:asciiTheme="minorHAnsi" w:eastAsia="Microsoft JhengHei" w:hAnsiTheme="minorHAnsi" w:hint="eastAsia"/>
            <w:sz w:val="24"/>
            <w:szCs w:val="24"/>
            <w:lang w:eastAsia="zh-TW"/>
          </w:rPr>
          <w:t>、</w:t>
        </w:r>
        <w:r w:rsidR="002D4543" w:rsidRPr="009E54A6">
          <w:rPr>
            <w:rFonts w:asciiTheme="minorHAnsi" w:eastAsia="Microsoft JhengHei" w:hAnsiTheme="minorHAnsi"/>
            <w:sz w:val="24"/>
            <w:szCs w:val="24"/>
            <w:lang w:eastAsia="zh-TW"/>
          </w:rPr>
          <w:t>紐西</w:t>
        </w:r>
        <w:r w:rsidR="002D4543" w:rsidRPr="009E54A6">
          <w:rPr>
            <w:rFonts w:asciiTheme="minorHAnsi" w:eastAsia="Microsoft JhengHei" w:hAnsiTheme="minorHAnsi" w:hint="eastAsia"/>
            <w:sz w:val="24"/>
            <w:szCs w:val="24"/>
            <w:lang w:eastAsia="zh-TW"/>
          </w:rPr>
          <w:t>蘭</w:t>
        </w:r>
      </w:ins>
      <w:ins w:id="18" w:author="Lui, Hok Yin Candy" w:date="2018-01-15T12:08:00Z">
        <w:r w:rsidR="002D4543" w:rsidRPr="009E54A6">
          <w:rPr>
            <w:rFonts w:asciiTheme="minorHAnsi" w:eastAsia="Microsoft JhengHei" w:hAnsiTheme="minorHAnsi"/>
            <w:sz w:val="24"/>
            <w:szCs w:val="24"/>
            <w:lang w:eastAsia="zh-TW"/>
          </w:rPr>
          <w:t>、</w:t>
        </w:r>
        <w:r w:rsidR="002D4543" w:rsidRPr="009E54A6">
          <w:rPr>
            <w:rFonts w:asciiTheme="minorHAnsi" w:eastAsia="Microsoft JhengHei" w:hAnsiTheme="minorHAnsi" w:hint="eastAsia"/>
            <w:sz w:val="24"/>
            <w:szCs w:val="24"/>
            <w:lang w:eastAsia="zh-TW"/>
          </w:rPr>
          <w:t>菲律賓</w:t>
        </w:r>
      </w:ins>
      <w:del w:id="19" w:author="Lui, Hok Yin Candy" w:date="2018-01-15T12:07:00Z">
        <w:r w:rsidRPr="009E54A6" w:rsidDel="002D4543">
          <w:rPr>
            <w:rFonts w:asciiTheme="minorHAnsi" w:eastAsia="Microsoft JhengHei" w:hAnsiTheme="minorHAnsi"/>
            <w:sz w:val="24"/>
            <w:szCs w:val="24"/>
            <w:lang w:eastAsia="zh-TW"/>
          </w:rPr>
          <w:delText>日本、韓國、</w:delText>
        </w:r>
      </w:del>
      <w:del w:id="20" w:author="Lui, Hok Yin Candy" w:date="2018-01-15T12:08:00Z">
        <w:r w:rsidRPr="009E54A6" w:rsidDel="002D4543">
          <w:rPr>
            <w:rFonts w:asciiTheme="minorHAnsi" w:eastAsia="Microsoft JhengHei" w:hAnsiTheme="minorHAnsi"/>
            <w:sz w:val="24"/>
            <w:szCs w:val="24"/>
            <w:lang w:eastAsia="zh-TW"/>
          </w:rPr>
          <w:delText>台灣</w:delText>
        </w:r>
      </w:del>
      <w:r w:rsidRPr="009E54A6">
        <w:rPr>
          <w:rFonts w:asciiTheme="minorHAnsi" w:eastAsia="Microsoft JhengHei" w:hAnsiTheme="minorHAnsi"/>
          <w:sz w:val="24"/>
          <w:szCs w:val="24"/>
          <w:lang w:eastAsia="zh-TW"/>
        </w:rPr>
        <w:t>、新加坡</w:t>
      </w:r>
      <w:del w:id="21" w:author="Lui, Hok Yin Candy" w:date="2018-01-15T12:08:00Z">
        <w:r w:rsidRPr="009E54A6" w:rsidDel="002D4543">
          <w:rPr>
            <w:rFonts w:asciiTheme="minorHAnsi" w:eastAsia="Microsoft JhengHei" w:hAnsiTheme="minorHAnsi"/>
            <w:sz w:val="24"/>
            <w:szCs w:val="24"/>
            <w:lang w:eastAsia="zh-TW"/>
          </w:rPr>
          <w:delText>、</w:delText>
        </w:r>
      </w:del>
      <w:del w:id="22" w:author="Lui, Hok Yin Candy" w:date="2018-01-15T12:07:00Z">
        <w:r w:rsidRPr="009E54A6" w:rsidDel="002D4543">
          <w:rPr>
            <w:rFonts w:asciiTheme="minorHAnsi" w:eastAsia="Microsoft JhengHei" w:hAnsiTheme="minorHAnsi"/>
            <w:sz w:val="24"/>
            <w:szCs w:val="24"/>
            <w:lang w:eastAsia="zh-TW"/>
          </w:rPr>
          <w:delText>馬來西亞、</w:delText>
        </w:r>
      </w:del>
      <w:del w:id="23" w:author="Lui, Hok Yin Candy" w:date="2018-01-15T12:08:00Z">
        <w:r w:rsidRPr="009E54A6" w:rsidDel="002D4543">
          <w:rPr>
            <w:rFonts w:asciiTheme="minorHAnsi" w:eastAsia="Microsoft JhengHei" w:hAnsiTheme="minorHAnsi" w:hint="eastAsia"/>
            <w:sz w:val="24"/>
            <w:szCs w:val="24"/>
            <w:lang w:eastAsia="zh-TW"/>
          </w:rPr>
          <w:delText>菲律賓</w:delText>
        </w:r>
      </w:del>
      <w:r w:rsidRPr="009E54A6">
        <w:rPr>
          <w:rFonts w:asciiTheme="minorHAnsi" w:eastAsia="Microsoft JhengHei" w:hAnsiTheme="minorHAnsi" w:hint="eastAsia"/>
          <w:sz w:val="24"/>
          <w:szCs w:val="24"/>
          <w:lang w:eastAsia="zh-TW"/>
        </w:rPr>
        <w:t>、</w:t>
      </w:r>
      <w:ins w:id="24" w:author="Lui, Hok Yin Candy" w:date="2018-01-15T12:08:00Z">
        <w:r w:rsidR="002D4543" w:rsidRPr="009E54A6">
          <w:rPr>
            <w:rFonts w:asciiTheme="minorHAnsi" w:eastAsia="Microsoft JhengHei" w:hAnsiTheme="minorHAnsi"/>
            <w:sz w:val="24"/>
            <w:szCs w:val="24"/>
            <w:lang w:eastAsia="zh-TW"/>
          </w:rPr>
          <w:t>台灣</w:t>
        </w:r>
        <w:r w:rsidR="002D4543" w:rsidRPr="009E54A6">
          <w:rPr>
            <w:rFonts w:asciiTheme="minorHAnsi" w:eastAsia="Microsoft JhengHei" w:hAnsiTheme="minorHAnsi" w:hint="eastAsia"/>
            <w:sz w:val="24"/>
            <w:szCs w:val="24"/>
            <w:lang w:eastAsia="zh-TW"/>
          </w:rPr>
          <w:t>及</w:t>
        </w:r>
      </w:ins>
      <w:r w:rsidRPr="009E54A6">
        <w:rPr>
          <w:rFonts w:asciiTheme="minorHAnsi" w:eastAsia="Microsoft JhengHei" w:hAnsiTheme="minorHAnsi"/>
          <w:sz w:val="24"/>
          <w:szCs w:val="24"/>
          <w:lang w:eastAsia="zh-TW"/>
        </w:rPr>
        <w:t>美國</w:t>
      </w:r>
      <w:del w:id="25" w:author="Lui, Hok Yin Candy" w:date="2018-01-15T12:06:00Z">
        <w:r w:rsidRPr="009E54A6" w:rsidDel="002D4543">
          <w:rPr>
            <w:rFonts w:asciiTheme="minorHAnsi" w:eastAsia="Microsoft JhengHei" w:hAnsiTheme="minorHAnsi"/>
            <w:sz w:val="24"/>
            <w:szCs w:val="24"/>
            <w:lang w:eastAsia="zh-TW"/>
          </w:rPr>
          <w:delText>、</w:delText>
        </w:r>
        <w:r w:rsidRPr="009E54A6" w:rsidDel="002D4543">
          <w:rPr>
            <w:rFonts w:asciiTheme="minorHAnsi" w:eastAsia="Microsoft JhengHei" w:hAnsiTheme="minorHAnsi" w:hint="eastAsia"/>
            <w:sz w:val="24"/>
            <w:szCs w:val="24"/>
            <w:lang w:eastAsia="zh-TW"/>
          </w:rPr>
          <w:delText>加拿大、哥倫比亞、</w:delText>
        </w:r>
        <w:r w:rsidRPr="009E54A6" w:rsidDel="002D4543">
          <w:rPr>
            <w:rFonts w:asciiTheme="minorHAnsi" w:eastAsia="Microsoft JhengHei" w:hAnsiTheme="minorHAnsi"/>
            <w:sz w:val="24"/>
            <w:szCs w:val="24"/>
            <w:lang w:eastAsia="zh-TW"/>
          </w:rPr>
          <w:delText>法國、</w:delText>
        </w:r>
      </w:del>
      <w:del w:id="26" w:author="Lui, Hok Yin Candy" w:date="2018-01-15T12:07:00Z">
        <w:r w:rsidRPr="009E54A6" w:rsidDel="002D4543">
          <w:rPr>
            <w:rFonts w:asciiTheme="minorHAnsi" w:eastAsia="Microsoft JhengHei" w:hAnsiTheme="minorHAnsi"/>
            <w:sz w:val="24"/>
            <w:szCs w:val="24"/>
            <w:lang w:eastAsia="zh-TW"/>
          </w:rPr>
          <w:delText>荷蘭</w:delText>
        </w:r>
        <w:r w:rsidRPr="009E54A6" w:rsidDel="002D4543">
          <w:rPr>
            <w:rFonts w:asciiTheme="minorHAnsi" w:eastAsia="Microsoft JhengHei" w:hAnsiTheme="minorHAnsi" w:hint="eastAsia"/>
            <w:sz w:val="24"/>
            <w:szCs w:val="24"/>
            <w:lang w:eastAsia="zh-TW"/>
          </w:rPr>
          <w:delText>、</w:delText>
        </w:r>
      </w:del>
      <w:del w:id="27" w:author="Lui, Hok Yin Candy" w:date="2018-01-15T12:06:00Z">
        <w:r w:rsidRPr="009E54A6" w:rsidDel="002D4543">
          <w:rPr>
            <w:rFonts w:asciiTheme="minorHAnsi" w:eastAsia="Microsoft JhengHei" w:hAnsiTheme="minorHAnsi" w:hint="eastAsia"/>
            <w:sz w:val="24"/>
            <w:szCs w:val="24"/>
            <w:lang w:eastAsia="zh-TW"/>
          </w:rPr>
          <w:delText>澳洲</w:delText>
        </w:r>
      </w:del>
      <w:del w:id="28" w:author="Lui, Hok Yin Candy" w:date="2018-01-15T12:08:00Z">
        <w:r w:rsidRPr="009E54A6" w:rsidDel="002D4543">
          <w:rPr>
            <w:rFonts w:asciiTheme="minorHAnsi" w:eastAsia="Microsoft JhengHei" w:hAnsiTheme="minorHAnsi" w:hint="eastAsia"/>
            <w:sz w:val="24"/>
            <w:szCs w:val="24"/>
            <w:lang w:eastAsia="zh-TW"/>
          </w:rPr>
          <w:delText>及</w:delText>
        </w:r>
      </w:del>
      <w:del w:id="29" w:author="Lui, Hok Yin Candy" w:date="2018-01-15T12:07:00Z">
        <w:r w:rsidRPr="009E54A6" w:rsidDel="002D4543">
          <w:rPr>
            <w:rFonts w:asciiTheme="minorHAnsi" w:eastAsia="Microsoft JhengHei" w:hAnsiTheme="minorHAnsi"/>
            <w:sz w:val="24"/>
            <w:szCs w:val="24"/>
            <w:lang w:eastAsia="zh-TW"/>
          </w:rPr>
          <w:delText>紐西</w:delText>
        </w:r>
        <w:r w:rsidRPr="009E54A6" w:rsidDel="002D4543">
          <w:rPr>
            <w:rFonts w:asciiTheme="minorHAnsi" w:eastAsia="Microsoft JhengHei" w:hAnsiTheme="minorHAnsi" w:hint="eastAsia"/>
            <w:sz w:val="24"/>
            <w:szCs w:val="24"/>
            <w:lang w:eastAsia="zh-TW"/>
          </w:rPr>
          <w:delText>蘭</w:delText>
        </w:r>
      </w:del>
      <w:r w:rsidRPr="009E54A6">
        <w:rPr>
          <w:rFonts w:asciiTheme="minorHAnsi" w:eastAsia="Microsoft JhengHei" w:hAnsiTheme="minorHAnsi" w:hint="eastAsia"/>
          <w:sz w:val="24"/>
          <w:szCs w:val="24"/>
          <w:lang w:eastAsia="zh-TW"/>
        </w:rPr>
        <w:t>共</w:t>
      </w:r>
      <w:r w:rsidRPr="009E54A6">
        <w:rPr>
          <w:rFonts w:asciiTheme="minorHAnsi" w:eastAsia="Microsoft JhengHei" w:hAnsiTheme="minorHAnsi"/>
          <w:sz w:val="24"/>
          <w:szCs w:val="24"/>
          <w:lang w:eastAsia="zh-TW"/>
        </w:rPr>
        <w:t>十</w:t>
      </w:r>
      <w:ins w:id="30" w:author="Tang, Sannie Sin Yee Sannie" w:date="2018-02-20T11:29:00Z">
        <w:r w:rsidR="008364D9">
          <w:rPr>
            <w:rFonts w:asciiTheme="minorHAnsi" w:eastAsia="Microsoft JhengHei" w:hAnsiTheme="minorHAnsi" w:hint="eastAsia"/>
            <w:sz w:val="24"/>
            <w:szCs w:val="24"/>
            <w:lang w:eastAsia="zh-HK"/>
          </w:rPr>
          <w:t>七</w:t>
        </w:r>
      </w:ins>
      <w:del w:id="31" w:author="Tang, Sannie Sin Yee Sannie" w:date="2018-02-20T11:29:00Z">
        <w:r w:rsidRPr="009E54A6" w:rsidDel="008364D9">
          <w:rPr>
            <w:rFonts w:asciiTheme="minorHAnsi" w:eastAsia="Microsoft JhengHei" w:hAnsiTheme="minorHAnsi" w:hint="eastAsia"/>
            <w:sz w:val="24"/>
            <w:szCs w:val="24"/>
            <w:lang w:eastAsia="zh-TW"/>
          </w:rPr>
          <w:delText>六</w:delText>
        </w:r>
      </w:del>
      <w:proofErr w:type="gramStart"/>
      <w:r>
        <w:rPr>
          <w:rFonts w:asciiTheme="minorHAnsi" w:eastAsia="Microsoft JhengHei" w:hAnsiTheme="minorHAnsi"/>
          <w:sz w:val="24"/>
          <w:szCs w:val="24"/>
          <w:lang w:eastAsia="zh-TW"/>
        </w:rPr>
        <w:t>個</w:t>
      </w:r>
      <w:proofErr w:type="gramEnd"/>
      <w:r>
        <w:rPr>
          <w:rFonts w:asciiTheme="minorHAnsi" w:eastAsia="Microsoft JhengHei" w:hAnsiTheme="minorHAnsi"/>
          <w:sz w:val="24"/>
          <w:szCs w:val="24"/>
          <w:lang w:eastAsia="zh-TW"/>
        </w:rPr>
        <w:t>地區</w:t>
      </w:r>
      <w:r w:rsidR="00D4230A" w:rsidRPr="00AD7E72">
        <w:rPr>
          <w:rFonts w:asciiTheme="minorHAnsi" w:eastAsia="Microsoft JhengHei" w:hAnsiTheme="minorHAnsi"/>
          <w:sz w:val="24"/>
          <w:szCs w:val="24"/>
          <w:lang w:eastAsia="zh-TW"/>
        </w:rPr>
        <w:t>的餐飲協會</w:t>
      </w:r>
      <w:r w:rsidR="00D4230A" w:rsidRPr="00AD7E72">
        <w:rPr>
          <w:rFonts w:asciiTheme="minorHAnsi" w:eastAsia="Microsoft JhengHei" w:hAnsiTheme="minorHAnsi"/>
          <w:sz w:val="24"/>
          <w:szCs w:val="24"/>
          <w:lang w:eastAsia="zh-TW"/>
        </w:rPr>
        <w:t>/</w:t>
      </w:r>
      <w:r w:rsidR="00D4230A" w:rsidRPr="00AD7E72">
        <w:rPr>
          <w:rFonts w:asciiTheme="minorHAnsi" w:eastAsia="Microsoft JhengHei" w:hAnsiTheme="minorHAnsi"/>
          <w:sz w:val="24"/>
          <w:szCs w:val="24"/>
          <w:lang w:eastAsia="zh-TW"/>
        </w:rPr>
        <w:t>團體及業界翹楚協辦</w:t>
      </w:r>
      <w:r w:rsidR="001F18CC" w:rsidRPr="00AD7E72">
        <w:rPr>
          <w:rFonts w:asciiTheme="minorHAnsi" w:eastAsia="Microsoft JhengHei" w:hAnsiTheme="minorHAnsi"/>
          <w:sz w:val="24"/>
          <w:szCs w:val="24"/>
          <w:lang w:eastAsia="zh-TW"/>
        </w:rPr>
        <w:t>，</w:t>
      </w:r>
      <w:proofErr w:type="gramStart"/>
      <w:r w:rsidR="00700FD1" w:rsidRPr="00AD7E72">
        <w:rPr>
          <w:rFonts w:asciiTheme="minorHAnsi" w:eastAsia="Microsoft JhengHei" w:hAnsiTheme="minorHAnsi"/>
          <w:sz w:val="24"/>
          <w:szCs w:val="24"/>
          <w:lang w:eastAsia="zh-TW"/>
        </w:rPr>
        <w:t>誠邀</w:t>
      </w:r>
      <w:r w:rsidR="001F18CC" w:rsidRPr="00AD7E72">
        <w:rPr>
          <w:rFonts w:asciiTheme="minorHAnsi" w:eastAsia="Microsoft JhengHei" w:hAnsiTheme="minorHAnsi"/>
          <w:sz w:val="24"/>
          <w:szCs w:val="24"/>
          <w:lang w:eastAsia="zh-TW"/>
        </w:rPr>
        <w:t>各</w:t>
      </w:r>
      <w:proofErr w:type="gramEnd"/>
      <w:r w:rsidR="001F18CC" w:rsidRPr="00AD7E72">
        <w:rPr>
          <w:rFonts w:asciiTheme="minorHAnsi" w:eastAsia="Microsoft JhengHei" w:hAnsiTheme="minorHAnsi"/>
          <w:sz w:val="24"/>
          <w:szCs w:val="24"/>
          <w:lang w:eastAsia="zh-TW"/>
        </w:rPr>
        <w:t>地</w:t>
      </w:r>
      <w:r w:rsidR="0000277F" w:rsidRPr="00AD7E72">
        <w:rPr>
          <w:rFonts w:asciiTheme="minorHAnsi" w:eastAsia="Microsoft JhengHei" w:hAnsiTheme="minorHAnsi"/>
          <w:sz w:val="24"/>
          <w:szCs w:val="24"/>
          <w:lang w:eastAsia="zh-TW"/>
        </w:rPr>
        <w:t>中廚</w:t>
      </w:r>
      <w:r w:rsidR="00700FD1" w:rsidRPr="00AD7E72">
        <w:rPr>
          <w:rFonts w:asciiTheme="minorHAnsi" w:eastAsia="Microsoft JhengHei" w:hAnsiTheme="minorHAnsi"/>
          <w:sz w:val="24"/>
          <w:szCs w:val="24"/>
          <w:lang w:eastAsia="zh-TW"/>
        </w:rPr>
        <w:t>藝界青年</w:t>
      </w:r>
      <w:r w:rsidR="001F18CC" w:rsidRPr="00AD7E72">
        <w:rPr>
          <w:rFonts w:asciiTheme="minorHAnsi" w:eastAsia="Microsoft JhengHei" w:hAnsiTheme="minorHAnsi"/>
          <w:sz w:val="24"/>
          <w:szCs w:val="24"/>
          <w:lang w:eastAsia="zh-TW"/>
        </w:rPr>
        <w:t>精英，</w:t>
      </w:r>
      <w:r w:rsidR="00700FD1" w:rsidRPr="00AD7E72">
        <w:rPr>
          <w:rFonts w:asciiTheme="minorHAnsi" w:eastAsia="Microsoft JhengHei" w:hAnsiTheme="minorHAnsi"/>
          <w:sz w:val="24"/>
          <w:szCs w:val="24"/>
          <w:lang w:eastAsia="zh-TW"/>
        </w:rPr>
        <w:t>進行廚藝大比拼</w:t>
      </w:r>
      <w:r w:rsidR="0045782B" w:rsidRPr="00AD7E72">
        <w:rPr>
          <w:rFonts w:asciiTheme="minorHAnsi" w:eastAsia="Microsoft JhengHei" w:hAnsiTheme="minorHAnsi"/>
          <w:sz w:val="24"/>
          <w:szCs w:val="24"/>
          <w:lang w:eastAsia="zh-TW"/>
        </w:rPr>
        <w:t>及一連串的交流活動</w:t>
      </w:r>
      <w:r w:rsidR="00D4230A" w:rsidRPr="00AD7E72">
        <w:rPr>
          <w:rFonts w:asciiTheme="minorHAnsi" w:eastAsia="Microsoft JhengHei" w:hAnsiTheme="minorHAnsi"/>
          <w:sz w:val="24"/>
          <w:szCs w:val="24"/>
          <w:lang w:eastAsia="zh-TW"/>
        </w:rPr>
        <w:t>。</w:t>
      </w:r>
    </w:p>
    <w:p w:rsidR="0066024D" w:rsidRPr="00AD7E72" w:rsidRDefault="0066024D" w:rsidP="00526B7E">
      <w:pPr>
        <w:snapToGrid w:val="0"/>
        <w:spacing w:before="120" w:after="120"/>
        <w:ind w:left="720"/>
        <w:rPr>
          <w:rFonts w:asciiTheme="minorHAnsi" w:eastAsia="Microsoft JhengHei" w:hAnsiTheme="minorHAnsi"/>
          <w:sz w:val="24"/>
          <w:szCs w:val="24"/>
          <w:lang w:eastAsia="zh-TW"/>
        </w:rPr>
      </w:pPr>
    </w:p>
    <w:tbl>
      <w:tblPr>
        <w:tblStyle w:val="TableGrid"/>
        <w:tblW w:w="10347"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4"/>
        <w:gridCol w:w="283"/>
        <w:gridCol w:w="8690"/>
      </w:tblGrid>
      <w:tr w:rsidR="007A14E8" w:rsidRPr="00AD7E72" w:rsidTr="005F15B1">
        <w:trPr>
          <w:trHeight w:val="331"/>
        </w:trPr>
        <w:tc>
          <w:tcPr>
            <w:tcW w:w="1374" w:type="dxa"/>
          </w:tcPr>
          <w:p w:rsidR="0066024D" w:rsidRPr="00AD7E72" w:rsidRDefault="0066024D" w:rsidP="007F1C50">
            <w:pPr>
              <w:rPr>
                <w:rFonts w:asciiTheme="minorHAnsi" w:eastAsia="Microsoft JhengHei" w:hAnsiTheme="minorHAnsi"/>
                <w:b/>
                <w:sz w:val="24"/>
                <w:szCs w:val="24"/>
                <w:lang w:eastAsia="zh-TW"/>
              </w:rPr>
            </w:pPr>
            <w:r w:rsidRPr="00AD7E72">
              <w:rPr>
                <w:rFonts w:asciiTheme="minorHAnsi" w:eastAsia="Microsoft JhengHei" w:hAnsiTheme="minorHAnsi"/>
                <w:b/>
                <w:sz w:val="24"/>
                <w:szCs w:val="24"/>
                <w:lang w:eastAsia="zh-TW"/>
              </w:rPr>
              <w:t>主辦單位</w:t>
            </w:r>
          </w:p>
        </w:tc>
        <w:tc>
          <w:tcPr>
            <w:tcW w:w="283" w:type="dxa"/>
          </w:tcPr>
          <w:p w:rsidR="0066024D" w:rsidRPr="00AD7E72" w:rsidRDefault="0066024D" w:rsidP="007F1C50">
            <w:pPr>
              <w:rPr>
                <w:rFonts w:asciiTheme="minorHAnsi" w:eastAsia="Microsoft JhengHei" w:hAnsiTheme="minorHAnsi"/>
                <w:b/>
                <w:sz w:val="24"/>
                <w:szCs w:val="24"/>
                <w:lang w:eastAsia="zh-TW"/>
              </w:rPr>
            </w:pPr>
            <w:r w:rsidRPr="00AD7E72">
              <w:rPr>
                <w:rFonts w:asciiTheme="minorHAnsi" w:eastAsia="Microsoft JhengHei" w:hAnsiTheme="minorHAnsi"/>
                <w:b/>
                <w:sz w:val="24"/>
                <w:szCs w:val="24"/>
                <w:lang w:eastAsia="zh-TW"/>
              </w:rPr>
              <w:t>:</w:t>
            </w:r>
          </w:p>
        </w:tc>
        <w:tc>
          <w:tcPr>
            <w:tcW w:w="8690" w:type="dxa"/>
          </w:tcPr>
          <w:p w:rsidR="0066024D" w:rsidRPr="00AD7E72" w:rsidRDefault="0066024D" w:rsidP="007F1C50">
            <w:pPr>
              <w:rPr>
                <w:rFonts w:asciiTheme="minorHAnsi" w:eastAsia="Microsoft JhengHei" w:hAnsiTheme="minorHAnsi"/>
                <w:sz w:val="24"/>
                <w:szCs w:val="24"/>
                <w:lang w:eastAsia="zh-TW"/>
              </w:rPr>
            </w:pPr>
            <w:r w:rsidRPr="00AD7E72">
              <w:rPr>
                <w:rFonts w:asciiTheme="minorHAnsi" w:eastAsia="Microsoft JhengHei" w:hAnsiTheme="minorHAnsi"/>
                <w:sz w:val="24"/>
                <w:szCs w:val="24"/>
                <w:lang w:eastAsia="zh-TW"/>
              </w:rPr>
              <w:t>李錦記</w:t>
            </w:r>
          </w:p>
        </w:tc>
      </w:tr>
      <w:tr w:rsidR="007A14E8" w:rsidRPr="00AD7E72" w:rsidTr="005F15B1">
        <w:trPr>
          <w:trHeight w:val="323"/>
        </w:trPr>
        <w:tc>
          <w:tcPr>
            <w:tcW w:w="1374" w:type="dxa"/>
          </w:tcPr>
          <w:p w:rsidR="0066024D" w:rsidRPr="00495DDE" w:rsidRDefault="0066024D" w:rsidP="007F1C50">
            <w:pPr>
              <w:rPr>
                <w:rFonts w:asciiTheme="minorHAnsi" w:eastAsia="Microsoft JhengHei" w:hAnsiTheme="minorHAnsi"/>
                <w:b/>
                <w:sz w:val="24"/>
                <w:szCs w:val="24"/>
                <w:lang w:eastAsia="zh-TW"/>
              </w:rPr>
            </w:pPr>
            <w:r w:rsidRPr="00495DDE">
              <w:rPr>
                <w:rFonts w:asciiTheme="minorHAnsi" w:eastAsia="Microsoft JhengHei" w:hAnsiTheme="minorHAnsi"/>
                <w:b/>
                <w:sz w:val="24"/>
                <w:szCs w:val="24"/>
                <w:lang w:eastAsia="zh-TW"/>
              </w:rPr>
              <w:t>指導單位</w:t>
            </w:r>
          </w:p>
        </w:tc>
        <w:tc>
          <w:tcPr>
            <w:tcW w:w="283" w:type="dxa"/>
          </w:tcPr>
          <w:p w:rsidR="0066024D" w:rsidRPr="00495DDE" w:rsidRDefault="0066024D" w:rsidP="007F1C50">
            <w:pPr>
              <w:rPr>
                <w:rFonts w:asciiTheme="minorHAnsi" w:eastAsia="Microsoft JhengHei" w:hAnsiTheme="minorHAnsi"/>
                <w:b/>
                <w:sz w:val="24"/>
                <w:szCs w:val="24"/>
                <w:lang w:eastAsia="zh-TW"/>
              </w:rPr>
            </w:pPr>
            <w:r w:rsidRPr="00495DDE">
              <w:rPr>
                <w:rFonts w:asciiTheme="minorHAnsi" w:eastAsia="Microsoft JhengHei" w:hAnsiTheme="minorHAnsi"/>
                <w:b/>
                <w:sz w:val="24"/>
                <w:szCs w:val="24"/>
                <w:lang w:eastAsia="zh-TW"/>
              </w:rPr>
              <w:t>:</w:t>
            </w:r>
          </w:p>
        </w:tc>
        <w:tc>
          <w:tcPr>
            <w:tcW w:w="8690" w:type="dxa"/>
          </w:tcPr>
          <w:p w:rsidR="0066024D" w:rsidRPr="00495DDE" w:rsidRDefault="002D7B8C" w:rsidP="007F1C50">
            <w:pPr>
              <w:rPr>
                <w:rFonts w:asciiTheme="minorHAnsi" w:eastAsia="Microsoft JhengHei" w:hAnsiTheme="minorHAnsi"/>
                <w:sz w:val="24"/>
                <w:szCs w:val="24"/>
                <w:lang w:eastAsia="zh-TW"/>
              </w:rPr>
            </w:pPr>
            <w:r w:rsidRPr="00C07BD9">
              <w:rPr>
                <w:rFonts w:asciiTheme="minorHAnsi" w:eastAsia="Microsoft JhengHei" w:hAnsiTheme="minorHAnsi" w:hint="eastAsia"/>
                <w:sz w:val="24"/>
                <w:szCs w:val="24"/>
                <w:highlight w:val="yellow"/>
                <w:lang w:eastAsia="zh-TW"/>
                <w:rPrChange w:id="32" w:author="Lui, Hok Yin Candy" w:date="2018-01-15T15:30:00Z">
                  <w:rPr>
                    <w:rFonts w:asciiTheme="minorHAnsi" w:eastAsia="Microsoft JhengHei" w:hAnsiTheme="minorHAnsi" w:hint="eastAsia"/>
                    <w:sz w:val="24"/>
                    <w:szCs w:val="24"/>
                    <w:lang w:eastAsia="zh-TW"/>
                  </w:rPr>
                </w:rPrChange>
              </w:rPr>
              <w:t>世界中餐業聯合會</w:t>
            </w:r>
          </w:p>
        </w:tc>
      </w:tr>
      <w:tr w:rsidR="007A14E8" w:rsidRPr="00AD7E72" w:rsidTr="005F15B1">
        <w:trPr>
          <w:trHeight w:val="323"/>
        </w:trPr>
        <w:tc>
          <w:tcPr>
            <w:tcW w:w="1374" w:type="dxa"/>
          </w:tcPr>
          <w:p w:rsidR="0066024D" w:rsidRPr="00495DDE" w:rsidRDefault="0066024D">
            <w:pPr>
              <w:rPr>
                <w:rFonts w:asciiTheme="minorHAnsi" w:eastAsia="Microsoft JhengHei" w:hAnsiTheme="minorHAnsi"/>
                <w:b/>
                <w:sz w:val="24"/>
                <w:szCs w:val="24"/>
                <w:lang w:eastAsia="zh-TW"/>
              </w:rPr>
            </w:pPr>
            <w:r w:rsidRPr="00495DDE">
              <w:rPr>
                <w:rFonts w:asciiTheme="minorHAnsi" w:eastAsia="Microsoft JhengHei" w:hAnsiTheme="minorHAnsi"/>
                <w:b/>
                <w:sz w:val="24"/>
                <w:szCs w:val="24"/>
                <w:lang w:eastAsia="zh-TW"/>
              </w:rPr>
              <w:t>協辦單位</w:t>
            </w:r>
            <w:r w:rsidR="00D86812" w:rsidRPr="00495DDE">
              <w:rPr>
                <w:rFonts w:ascii="SimSun" w:hAnsi="SimSun" w:hint="eastAsia"/>
                <w:b/>
                <w:sz w:val="24"/>
                <w:szCs w:val="24"/>
                <w:vertAlign w:val="superscript"/>
              </w:rPr>
              <w:t>#</w:t>
            </w:r>
          </w:p>
        </w:tc>
        <w:tc>
          <w:tcPr>
            <w:tcW w:w="283" w:type="dxa"/>
          </w:tcPr>
          <w:p w:rsidR="0066024D" w:rsidRPr="00495DDE" w:rsidRDefault="0066024D" w:rsidP="007F1C50">
            <w:pPr>
              <w:rPr>
                <w:rFonts w:asciiTheme="minorHAnsi" w:eastAsia="Microsoft JhengHei" w:hAnsiTheme="minorHAnsi"/>
                <w:b/>
                <w:sz w:val="24"/>
                <w:szCs w:val="24"/>
                <w:lang w:eastAsia="zh-TW"/>
              </w:rPr>
            </w:pPr>
            <w:r w:rsidRPr="00495DDE">
              <w:rPr>
                <w:rFonts w:asciiTheme="minorHAnsi" w:eastAsia="Microsoft JhengHei" w:hAnsiTheme="minorHAnsi"/>
                <w:b/>
                <w:sz w:val="24"/>
                <w:szCs w:val="24"/>
                <w:lang w:eastAsia="zh-TW"/>
              </w:rPr>
              <w:t>:</w:t>
            </w:r>
          </w:p>
        </w:tc>
        <w:tc>
          <w:tcPr>
            <w:tcW w:w="8690" w:type="dxa"/>
          </w:tcPr>
          <w:p w:rsidR="0066024D" w:rsidRPr="00495DDE" w:rsidRDefault="0066024D" w:rsidP="000724F9">
            <w:pPr>
              <w:rPr>
                <w:rFonts w:asciiTheme="minorHAnsi" w:eastAsia="Microsoft JhengHei" w:hAnsiTheme="minorHAnsi"/>
                <w:sz w:val="24"/>
                <w:szCs w:val="24"/>
                <w:lang w:eastAsia="zh-TW"/>
              </w:rPr>
            </w:pPr>
            <w:r w:rsidRPr="00495DDE">
              <w:rPr>
                <w:rFonts w:asciiTheme="minorHAnsi" w:eastAsia="Microsoft JhengHei" w:hAnsiTheme="minorHAnsi"/>
                <w:sz w:val="24"/>
                <w:szCs w:val="24"/>
                <w:lang w:eastAsia="zh-TW"/>
              </w:rPr>
              <w:t>澳洲</w:t>
            </w:r>
            <w:r w:rsidRPr="00495DDE">
              <w:rPr>
                <w:rFonts w:asciiTheme="minorHAnsi" w:eastAsia="Microsoft JhengHei" w:hAnsiTheme="minorHAnsi"/>
                <w:sz w:val="24"/>
                <w:szCs w:val="24"/>
                <w:lang w:eastAsia="zh-TW"/>
              </w:rPr>
              <w:t xml:space="preserve"> </w:t>
            </w:r>
            <w:proofErr w:type="gramStart"/>
            <w:r w:rsidR="0060004D" w:rsidRPr="00495DDE">
              <w:rPr>
                <w:rFonts w:asciiTheme="minorHAnsi" w:eastAsia="Microsoft JhengHei" w:hAnsiTheme="minorHAnsi"/>
                <w:sz w:val="24"/>
                <w:szCs w:val="24"/>
                <w:lang w:eastAsia="zh-TW"/>
              </w:rPr>
              <w:t>–</w:t>
            </w:r>
            <w:proofErr w:type="gramEnd"/>
            <w:r w:rsidRPr="00495DDE">
              <w:rPr>
                <w:rFonts w:asciiTheme="minorHAnsi" w:eastAsia="Microsoft JhengHei" w:hAnsiTheme="minorHAnsi"/>
                <w:sz w:val="24"/>
                <w:szCs w:val="24"/>
                <w:lang w:eastAsia="zh-TW"/>
              </w:rPr>
              <w:t xml:space="preserve"> </w:t>
            </w:r>
            <w:del w:id="33" w:author="Lui, Hok Yin Candy" w:date="2018-01-15T15:28:00Z">
              <w:r w:rsidRPr="00495DDE" w:rsidDel="00C07BD9">
                <w:rPr>
                  <w:rFonts w:asciiTheme="minorHAnsi" w:eastAsia="Microsoft JhengHei" w:hAnsiTheme="minorHAnsi" w:hint="eastAsia"/>
                  <w:sz w:val="24"/>
                  <w:szCs w:val="24"/>
                  <w:lang w:eastAsia="zh-TW"/>
                </w:rPr>
                <w:delText>澳洲華人餐飲商會、紐省（雪梨）廚師協會</w:delText>
              </w:r>
            </w:del>
            <w:ins w:id="34" w:author="Lui, Hok Yin Candy" w:date="2018-01-15T15:28:00Z">
              <w:r w:rsidR="00C07BD9">
                <w:rPr>
                  <w:rFonts w:asciiTheme="minorHAnsi" w:eastAsia="Microsoft JhengHei" w:hAnsiTheme="minorHAnsi" w:hint="eastAsia"/>
                  <w:sz w:val="24"/>
                  <w:szCs w:val="24"/>
                  <w:lang w:eastAsia="zh-TW"/>
                </w:rPr>
                <w:t>TBC</w:t>
              </w:r>
            </w:ins>
          </w:p>
        </w:tc>
      </w:tr>
      <w:tr w:rsidR="00566CFE" w:rsidRPr="00AD7E72" w:rsidTr="005F15B1">
        <w:trPr>
          <w:trHeight w:val="371"/>
        </w:trPr>
        <w:tc>
          <w:tcPr>
            <w:tcW w:w="1374" w:type="dxa"/>
          </w:tcPr>
          <w:p w:rsidR="00566CFE" w:rsidRPr="00495DDE" w:rsidRDefault="00566CFE" w:rsidP="007F1C50">
            <w:pPr>
              <w:rPr>
                <w:rFonts w:asciiTheme="minorHAnsi" w:eastAsia="Microsoft JhengHei" w:hAnsiTheme="minorHAnsi"/>
                <w:sz w:val="24"/>
                <w:szCs w:val="24"/>
                <w:lang w:eastAsia="zh-TW"/>
              </w:rPr>
            </w:pPr>
          </w:p>
        </w:tc>
        <w:tc>
          <w:tcPr>
            <w:tcW w:w="283" w:type="dxa"/>
          </w:tcPr>
          <w:p w:rsidR="00566CFE" w:rsidRPr="00495DDE" w:rsidRDefault="00566CFE" w:rsidP="007F1C50">
            <w:pPr>
              <w:rPr>
                <w:rFonts w:asciiTheme="minorHAnsi" w:eastAsia="Microsoft JhengHei" w:hAnsiTheme="minorHAnsi"/>
                <w:sz w:val="24"/>
                <w:szCs w:val="24"/>
                <w:lang w:eastAsia="zh-TW"/>
              </w:rPr>
            </w:pPr>
          </w:p>
        </w:tc>
        <w:tc>
          <w:tcPr>
            <w:tcW w:w="8690" w:type="dxa"/>
          </w:tcPr>
          <w:p w:rsidR="00C07BD9" w:rsidRPr="00C07BD9" w:rsidRDefault="00566CFE" w:rsidP="00C07BD9">
            <w:pPr>
              <w:rPr>
                <w:ins w:id="35" w:author="Lui, Hok Yin Candy" w:date="2018-01-15T15:28:00Z"/>
                <w:rFonts w:asciiTheme="minorHAnsi" w:eastAsia="Microsoft JhengHei" w:hAnsiTheme="minorHAnsi"/>
                <w:sz w:val="24"/>
                <w:szCs w:val="24"/>
                <w:lang w:eastAsia="zh-TW"/>
                <w:rPrChange w:id="36" w:author="Lui, Hok Yin Candy" w:date="2018-01-15T15:28:00Z">
                  <w:rPr>
                    <w:ins w:id="37" w:author="Lui, Hok Yin Candy" w:date="2018-01-15T15:28:00Z"/>
                    <w:rFonts w:asciiTheme="minorHAnsi" w:eastAsia="Microsoft JhengHei" w:hAnsiTheme="minorHAnsi"/>
                  </w:rPr>
                </w:rPrChange>
              </w:rPr>
            </w:pPr>
            <w:r w:rsidRPr="00495DDE">
              <w:rPr>
                <w:rFonts w:asciiTheme="minorHAnsi" w:eastAsia="Microsoft JhengHei" w:hAnsiTheme="minorHAnsi" w:hint="eastAsia"/>
                <w:sz w:val="24"/>
                <w:szCs w:val="24"/>
                <w:lang w:eastAsia="zh-TW"/>
              </w:rPr>
              <w:t>加拿大</w:t>
            </w:r>
            <w:r w:rsidR="0060004D">
              <w:rPr>
                <w:rFonts w:asciiTheme="minorHAnsi" w:eastAsia="Microsoft JhengHei" w:hAnsiTheme="minorHAnsi"/>
                <w:sz w:val="24"/>
                <w:szCs w:val="24"/>
                <w:lang w:eastAsia="zh-TW"/>
              </w:rPr>
              <w:t xml:space="preserve"> </w:t>
            </w:r>
            <w:proofErr w:type="gramStart"/>
            <w:r w:rsidR="0060004D" w:rsidRPr="00495DDE">
              <w:rPr>
                <w:rFonts w:asciiTheme="minorHAnsi" w:eastAsia="Microsoft JhengHei" w:hAnsiTheme="minorHAnsi"/>
                <w:sz w:val="24"/>
                <w:szCs w:val="24"/>
                <w:lang w:eastAsia="zh-TW"/>
              </w:rPr>
              <w:t>–</w:t>
            </w:r>
            <w:proofErr w:type="gramEnd"/>
            <w:ins w:id="38" w:author="Lui, Hok Yin Candy" w:date="2018-01-15T15:28:00Z">
              <w:r w:rsidR="00C07BD9">
                <w:rPr>
                  <w:rFonts w:asciiTheme="minorHAnsi" w:eastAsia="Microsoft JhengHei" w:hAnsiTheme="minorHAnsi" w:hint="eastAsia"/>
                  <w:sz w:val="24"/>
                  <w:szCs w:val="24"/>
                  <w:lang w:eastAsia="zh-TW"/>
                </w:rPr>
                <w:t xml:space="preserve"> </w:t>
              </w:r>
              <w:r w:rsidR="00C07BD9" w:rsidRPr="00C07BD9">
                <w:rPr>
                  <w:rFonts w:asciiTheme="minorHAnsi" w:eastAsia="Microsoft JhengHei" w:hAnsiTheme="minorHAnsi" w:hint="eastAsia"/>
                  <w:sz w:val="24"/>
                  <w:szCs w:val="24"/>
                  <w:lang w:eastAsia="zh-TW"/>
                  <w:rPrChange w:id="39" w:author="Lui, Hok Yin Candy" w:date="2018-01-15T15:28:00Z">
                    <w:rPr>
                      <w:rFonts w:asciiTheme="minorHAnsi" w:eastAsia="Microsoft JhengHei" w:hAnsiTheme="minorHAnsi" w:hint="eastAsia"/>
                    </w:rPr>
                  </w:rPrChange>
                </w:rPr>
                <w:t>加拿大中華美食聯合總會</w:t>
              </w:r>
            </w:ins>
          </w:p>
          <w:p w:rsidR="00566CFE" w:rsidRPr="00495DDE" w:rsidRDefault="0060004D" w:rsidP="007F7068">
            <w:pPr>
              <w:rPr>
                <w:rFonts w:asciiTheme="minorHAnsi" w:eastAsia="Microsoft JhengHei" w:hAnsiTheme="minorHAnsi"/>
                <w:sz w:val="24"/>
                <w:szCs w:val="24"/>
                <w:lang w:eastAsia="zh-TW"/>
              </w:rPr>
            </w:pPr>
            <w:del w:id="40" w:author="Lui, Hok Yin Candy" w:date="2018-01-15T15:28:00Z">
              <w:r w:rsidDel="00C07BD9">
                <w:rPr>
                  <w:rFonts w:asciiTheme="minorHAnsi" w:eastAsia="Microsoft JhengHei" w:hAnsiTheme="minorHAnsi"/>
                  <w:sz w:val="24"/>
                  <w:szCs w:val="24"/>
                  <w:lang w:eastAsia="zh-TW"/>
                </w:rPr>
                <w:delText xml:space="preserve"> </w:delText>
              </w:r>
              <w:r w:rsidR="00566CFE" w:rsidRPr="00495DDE" w:rsidDel="00C07BD9">
                <w:rPr>
                  <w:rFonts w:asciiTheme="minorHAnsi" w:eastAsia="Microsoft JhengHei" w:hAnsiTheme="minorHAnsi" w:hint="eastAsia"/>
                  <w:sz w:val="24"/>
                  <w:szCs w:val="24"/>
                  <w:lang w:eastAsia="zh-TW"/>
                </w:rPr>
                <w:delText>加拿大中華烹飪協會</w:delText>
              </w:r>
            </w:del>
          </w:p>
        </w:tc>
      </w:tr>
      <w:tr w:rsidR="007A14E8" w:rsidRPr="00AD7E72" w:rsidTr="005F15B1">
        <w:trPr>
          <w:trHeight w:val="371"/>
        </w:trPr>
        <w:tc>
          <w:tcPr>
            <w:tcW w:w="1374" w:type="dxa"/>
          </w:tcPr>
          <w:p w:rsidR="0066024D" w:rsidRPr="00495DDE" w:rsidRDefault="0066024D" w:rsidP="007F1C50">
            <w:pPr>
              <w:rPr>
                <w:rFonts w:asciiTheme="minorHAnsi" w:eastAsia="Microsoft JhengHei" w:hAnsiTheme="minorHAnsi"/>
                <w:sz w:val="24"/>
                <w:szCs w:val="24"/>
                <w:lang w:eastAsia="zh-TW"/>
              </w:rPr>
            </w:pPr>
          </w:p>
        </w:tc>
        <w:tc>
          <w:tcPr>
            <w:tcW w:w="283" w:type="dxa"/>
          </w:tcPr>
          <w:p w:rsidR="0066024D" w:rsidRPr="00495DDE" w:rsidRDefault="0066024D" w:rsidP="007F1C50">
            <w:pPr>
              <w:rPr>
                <w:rFonts w:asciiTheme="minorHAnsi" w:eastAsia="Microsoft JhengHei" w:hAnsiTheme="minorHAnsi"/>
                <w:sz w:val="24"/>
                <w:szCs w:val="24"/>
                <w:lang w:eastAsia="zh-TW"/>
              </w:rPr>
            </w:pPr>
          </w:p>
        </w:tc>
        <w:tc>
          <w:tcPr>
            <w:tcW w:w="8690" w:type="dxa"/>
          </w:tcPr>
          <w:p w:rsidR="0066024D" w:rsidRPr="00495DDE" w:rsidRDefault="0066024D" w:rsidP="00E8318B">
            <w:pPr>
              <w:rPr>
                <w:rFonts w:asciiTheme="minorHAnsi" w:eastAsia="Microsoft JhengHei" w:hAnsiTheme="minorHAnsi"/>
                <w:sz w:val="24"/>
                <w:szCs w:val="24"/>
                <w:lang w:eastAsia="zh-TW"/>
              </w:rPr>
            </w:pPr>
            <w:r w:rsidRPr="00495DDE">
              <w:rPr>
                <w:rFonts w:asciiTheme="minorHAnsi" w:eastAsia="Microsoft JhengHei" w:hAnsiTheme="minorHAnsi"/>
                <w:sz w:val="24"/>
                <w:szCs w:val="24"/>
                <w:lang w:eastAsia="zh-TW"/>
              </w:rPr>
              <w:t>中國</w:t>
            </w:r>
            <w:r w:rsidR="0060004D">
              <w:rPr>
                <w:rFonts w:asciiTheme="minorHAnsi" w:eastAsia="Microsoft JhengHei" w:hAnsiTheme="minorHAnsi"/>
                <w:sz w:val="24"/>
                <w:szCs w:val="24"/>
                <w:lang w:eastAsia="zh-TW"/>
              </w:rPr>
              <w:t xml:space="preserve"> </w:t>
            </w:r>
            <w:proofErr w:type="gramStart"/>
            <w:r w:rsidR="0060004D" w:rsidRPr="00495DDE">
              <w:rPr>
                <w:rFonts w:asciiTheme="minorHAnsi" w:eastAsia="Microsoft JhengHei" w:hAnsiTheme="minorHAnsi"/>
                <w:sz w:val="24"/>
                <w:szCs w:val="24"/>
                <w:lang w:eastAsia="zh-TW"/>
              </w:rPr>
              <w:t>–</w:t>
            </w:r>
            <w:proofErr w:type="gramEnd"/>
            <w:r w:rsidR="0060004D">
              <w:rPr>
                <w:rFonts w:asciiTheme="minorHAnsi" w:eastAsia="Microsoft JhengHei" w:hAnsiTheme="minorHAnsi"/>
                <w:sz w:val="24"/>
                <w:szCs w:val="24"/>
                <w:lang w:eastAsia="zh-TW"/>
              </w:rPr>
              <w:t xml:space="preserve"> </w:t>
            </w:r>
            <w:del w:id="41" w:author="Lui, Hok Yin Candy" w:date="2018-01-15T15:28:00Z">
              <w:r w:rsidR="00F26C7D" w:rsidRPr="00F26C7D" w:rsidDel="00C07BD9">
                <w:rPr>
                  <w:rFonts w:asciiTheme="minorHAnsi" w:eastAsia="Microsoft JhengHei" w:hAnsiTheme="minorHAnsi" w:hint="eastAsia"/>
                  <w:sz w:val="24"/>
                  <w:szCs w:val="24"/>
                  <w:lang w:eastAsia="zh-TW"/>
                </w:rPr>
                <w:delText>廣東省餐飲服務行業協會</w:delText>
              </w:r>
              <w:r w:rsidRPr="00495DDE" w:rsidDel="00C07BD9">
                <w:rPr>
                  <w:rFonts w:asciiTheme="minorHAnsi" w:eastAsia="Microsoft JhengHei" w:hAnsiTheme="minorHAnsi" w:hint="eastAsia"/>
                  <w:sz w:val="24"/>
                  <w:szCs w:val="24"/>
                  <w:lang w:eastAsia="zh-TW"/>
                </w:rPr>
                <w:delText>、湖南</w:delText>
              </w:r>
              <w:r w:rsidR="00566CFE" w:rsidRPr="00495DDE" w:rsidDel="00C07BD9">
                <w:rPr>
                  <w:rFonts w:asciiTheme="minorHAnsi" w:eastAsia="Microsoft JhengHei" w:hAnsiTheme="minorHAnsi" w:hint="eastAsia"/>
                  <w:sz w:val="24"/>
                  <w:szCs w:val="24"/>
                  <w:lang w:eastAsia="zh-TW"/>
                </w:rPr>
                <w:delText>省</w:delText>
              </w:r>
              <w:r w:rsidRPr="00495DDE" w:rsidDel="00C07BD9">
                <w:rPr>
                  <w:rFonts w:asciiTheme="minorHAnsi" w:eastAsia="Microsoft JhengHei" w:hAnsiTheme="minorHAnsi" w:hint="eastAsia"/>
                  <w:sz w:val="24"/>
                  <w:szCs w:val="24"/>
                  <w:lang w:eastAsia="zh-TW"/>
                </w:rPr>
                <w:delText>餐飲行業協會</w:delText>
              </w:r>
              <w:r w:rsidR="00264683" w:rsidRPr="00495DDE" w:rsidDel="00C07BD9">
                <w:rPr>
                  <w:rFonts w:asciiTheme="minorHAnsi" w:eastAsia="Microsoft JhengHei" w:hAnsiTheme="minorHAnsi" w:hint="eastAsia"/>
                  <w:sz w:val="24"/>
                  <w:szCs w:val="24"/>
                  <w:lang w:eastAsia="zh-TW"/>
                </w:rPr>
                <w:delText>、</w:delText>
              </w:r>
              <w:r w:rsidR="00566CFE" w:rsidRPr="00495DDE" w:rsidDel="00C07BD9">
                <w:rPr>
                  <w:rFonts w:asciiTheme="minorHAnsi" w:eastAsia="Microsoft JhengHei" w:hAnsiTheme="minorHAnsi" w:hint="eastAsia"/>
                  <w:sz w:val="24"/>
                  <w:szCs w:val="24"/>
                  <w:lang w:eastAsia="zh-TW"/>
                </w:rPr>
                <w:delText>江蘇省餐飲行業協會</w:delText>
              </w:r>
              <w:r w:rsidR="00E8318B" w:rsidRPr="00495DDE" w:rsidDel="00C07BD9">
                <w:rPr>
                  <w:rFonts w:asciiTheme="minorHAnsi" w:eastAsia="Microsoft JhengHei" w:hAnsiTheme="minorHAnsi" w:hint="eastAsia"/>
                  <w:sz w:val="24"/>
                  <w:szCs w:val="24"/>
                  <w:lang w:eastAsia="zh-TW"/>
                </w:rPr>
                <w:delText>、上海市餐飲烹飪行業協會</w:delText>
              </w:r>
            </w:del>
            <w:ins w:id="42" w:author="Lui, Hok Yin Candy" w:date="2018-01-15T15:28:00Z">
              <w:r w:rsidR="00C07BD9">
                <w:rPr>
                  <w:rFonts w:asciiTheme="minorHAnsi" w:eastAsia="Microsoft JhengHei" w:hAnsiTheme="minorHAnsi" w:hint="eastAsia"/>
                  <w:sz w:val="24"/>
                  <w:szCs w:val="24"/>
                  <w:lang w:eastAsia="zh-TW"/>
                </w:rPr>
                <w:t>TBC</w:t>
              </w:r>
            </w:ins>
          </w:p>
        </w:tc>
      </w:tr>
      <w:tr w:rsidR="00240897" w:rsidRPr="00AD7E72" w:rsidTr="005F15B1">
        <w:trPr>
          <w:trHeight w:val="331"/>
          <w:ins w:id="43" w:author="Lui, Hok Yin Candy" w:date="2018-01-15T12:11:00Z"/>
        </w:trPr>
        <w:tc>
          <w:tcPr>
            <w:tcW w:w="1374" w:type="dxa"/>
          </w:tcPr>
          <w:p w:rsidR="00240897" w:rsidRPr="00495DDE" w:rsidRDefault="00240897" w:rsidP="007F1C50">
            <w:pPr>
              <w:rPr>
                <w:ins w:id="44" w:author="Lui, Hok Yin Candy" w:date="2018-01-15T12:11:00Z"/>
                <w:rFonts w:asciiTheme="minorHAnsi" w:eastAsia="Microsoft JhengHei" w:hAnsiTheme="minorHAnsi"/>
                <w:sz w:val="24"/>
                <w:szCs w:val="24"/>
                <w:lang w:eastAsia="zh-TW"/>
              </w:rPr>
            </w:pPr>
          </w:p>
        </w:tc>
        <w:tc>
          <w:tcPr>
            <w:tcW w:w="283" w:type="dxa"/>
          </w:tcPr>
          <w:p w:rsidR="00240897" w:rsidRPr="00495DDE" w:rsidRDefault="00240897" w:rsidP="007F1C50">
            <w:pPr>
              <w:rPr>
                <w:ins w:id="45" w:author="Lui, Hok Yin Candy" w:date="2018-01-15T12:11:00Z"/>
                <w:rFonts w:asciiTheme="minorHAnsi" w:eastAsia="Microsoft JhengHei" w:hAnsiTheme="minorHAnsi"/>
                <w:sz w:val="24"/>
                <w:szCs w:val="24"/>
                <w:lang w:eastAsia="zh-TW"/>
              </w:rPr>
            </w:pPr>
          </w:p>
        </w:tc>
        <w:tc>
          <w:tcPr>
            <w:tcW w:w="8690" w:type="dxa"/>
          </w:tcPr>
          <w:p w:rsidR="00240897" w:rsidRPr="00495DDE" w:rsidRDefault="00240897" w:rsidP="00E8318B">
            <w:pPr>
              <w:rPr>
                <w:ins w:id="46" w:author="Lui, Hok Yin Candy" w:date="2018-01-15T12:11:00Z"/>
                <w:rFonts w:asciiTheme="minorHAnsi" w:eastAsia="Microsoft JhengHei" w:hAnsiTheme="minorHAnsi"/>
                <w:sz w:val="24"/>
                <w:szCs w:val="24"/>
                <w:lang w:eastAsia="zh-TW"/>
              </w:rPr>
            </w:pPr>
            <w:ins w:id="47" w:author="Lui, Hok Yin Candy" w:date="2018-01-15T12:11:00Z">
              <w:r w:rsidRPr="009E54A6">
                <w:rPr>
                  <w:rFonts w:asciiTheme="minorHAnsi" w:eastAsia="Microsoft JhengHei" w:hAnsiTheme="minorHAnsi" w:hint="eastAsia"/>
                  <w:sz w:val="24"/>
                  <w:szCs w:val="24"/>
                  <w:lang w:eastAsia="zh-TW"/>
                </w:rPr>
                <w:t>哥倫比亞</w:t>
              </w:r>
              <w:r>
                <w:rPr>
                  <w:rFonts w:asciiTheme="minorHAnsi" w:eastAsia="Microsoft JhengHei" w:hAnsiTheme="minorHAnsi" w:hint="eastAsia"/>
                  <w:sz w:val="24"/>
                  <w:szCs w:val="24"/>
                  <w:lang w:eastAsia="zh-TW"/>
                </w:rPr>
                <w:t xml:space="preserve"> </w:t>
              </w:r>
              <w:proofErr w:type="gramStart"/>
              <w:r w:rsidRPr="00495DDE">
                <w:rPr>
                  <w:rFonts w:asciiTheme="minorHAnsi" w:eastAsia="Microsoft JhengHei" w:hAnsiTheme="minorHAnsi"/>
                  <w:sz w:val="24"/>
                  <w:szCs w:val="24"/>
                  <w:lang w:eastAsia="zh-TW"/>
                </w:rPr>
                <w:t>–</w:t>
              </w:r>
              <w:proofErr w:type="gramEnd"/>
              <w:r>
                <w:rPr>
                  <w:rFonts w:asciiTheme="minorHAnsi" w:eastAsia="Microsoft JhengHei" w:hAnsiTheme="minorHAnsi" w:hint="eastAsia"/>
                  <w:sz w:val="24"/>
                  <w:szCs w:val="24"/>
                  <w:lang w:eastAsia="zh-TW"/>
                </w:rPr>
                <w:t xml:space="preserve"> </w:t>
              </w:r>
            </w:ins>
            <w:ins w:id="48" w:author="Lui, Hok Yin Candy" w:date="2018-01-15T15:27:00Z">
              <w:r w:rsidR="00676C6C">
                <w:rPr>
                  <w:rFonts w:asciiTheme="minorHAnsi" w:eastAsia="Microsoft JhengHei" w:hAnsiTheme="minorHAnsi" w:hint="eastAsia"/>
                  <w:sz w:val="24"/>
                  <w:szCs w:val="24"/>
                  <w:lang w:eastAsia="zh-TW"/>
                </w:rPr>
                <w:t>TBC</w:t>
              </w:r>
            </w:ins>
          </w:p>
        </w:tc>
      </w:tr>
      <w:tr w:rsidR="007A14E8" w:rsidRPr="00AD7E72" w:rsidTr="005F15B1">
        <w:trPr>
          <w:trHeight w:val="331"/>
        </w:trPr>
        <w:tc>
          <w:tcPr>
            <w:tcW w:w="1374" w:type="dxa"/>
          </w:tcPr>
          <w:p w:rsidR="007F1C50" w:rsidRPr="00495DDE" w:rsidRDefault="007F1C50" w:rsidP="007F1C50">
            <w:pPr>
              <w:rPr>
                <w:rFonts w:asciiTheme="minorHAnsi" w:eastAsia="Microsoft JhengHei" w:hAnsiTheme="minorHAnsi"/>
                <w:sz w:val="24"/>
                <w:szCs w:val="24"/>
                <w:lang w:eastAsia="zh-TW"/>
              </w:rPr>
            </w:pPr>
          </w:p>
        </w:tc>
        <w:tc>
          <w:tcPr>
            <w:tcW w:w="283" w:type="dxa"/>
          </w:tcPr>
          <w:p w:rsidR="007F1C50" w:rsidRPr="00495DDE" w:rsidRDefault="007F1C50" w:rsidP="007F1C50">
            <w:pPr>
              <w:rPr>
                <w:rFonts w:asciiTheme="minorHAnsi" w:eastAsia="Microsoft JhengHei" w:hAnsiTheme="minorHAnsi"/>
                <w:sz w:val="24"/>
                <w:szCs w:val="24"/>
                <w:lang w:eastAsia="zh-TW"/>
              </w:rPr>
            </w:pPr>
          </w:p>
        </w:tc>
        <w:tc>
          <w:tcPr>
            <w:tcW w:w="8690" w:type="dxa"/>
          </w:tcPr>
          <w:p w:rsidR="00380946" w:rsidRDefault="00380946" w:rsidP="00240897">
            <w:pPr>
              <w:rPr>
                <w:ins w:id="49" w:author="Tang, Sannie Sin Yee Sannie" w:date="2018-02-20T11:57:00Z"/>
                <w:rFonts w:asciiTheme="minorHAnsi" w:eastAsia="Microsoft JhengHei" w:hAnsiTheme="minorHAnsi"/>
                <w:sz w:val="24"/>
                <w:szCs w:val="24"/>
                <w:lang w:eastAsia="zh-TW"/>
              </w:rPr>
            </w:pPr>
            <w:ins w:id="50" w:author="Tang, Sannie Sin Yee Sannie" w:date="2018-02-20T11:58:00Z">
              <w:r w:rsidRPr="00D97D49">
                <w:rPr>
                  <w:rFonts w:asciiTheme="minorHAnsi" w:eastAsia="Microsoft JhengHei" w:hAnsiTheme="minorHAnsi"/>
                  <w:sz w:val="24"/>
                  <w:szCs w:val="24"/>
                  <w:lang w:eastAsia="zh-TW"/>
                </w:rPr>
                <w:t>捷</w:t>
              </w:r>
              <w:r w:rsidRPr="00D97D49">
                <w:rPr>
                  <w:rFonts w:asciiTheme="minorHAnsi" w:eastAsia="Microsoft JhengHei" w:hAnsiTheme="minorHAnsi" w:hint="eastAsia"/>
                  <w:sz w:val="24"/>
                  <w:szCs w:val="24"/>
                  <w:lang w:eastAsia="zh-TW"/>
                </w:rPr>
                <w:t>克</w:t>
              </w:r>
              <w:r>
                <w:rPr>
                  <w:rFonts w:asciiTheme="minorHAnsi" w:eastAsia="Microsoft JhengHei" w:hAnsiTheme="minorHAnsi" w:hint="eastAsia"/>
                  <w:sz w:val="24"/>
                  <w:szCs w:val="24"/>
                  <w:lang w:eastAsia="zh-TW"/>
                </w:rPr>
                <w:t xml:space="preserve"> -</w:t>
              </w:r>
              <w:r>
                <w:rPr>
                  <w:rFonts w:asciiTheme="minorHAnsi" w:eastAsia="Microsoft JhengHei" w:hAnsiTheme="minorHAnsi"/>
                  <w:sz w:val="24"/>
                  <w:szCs w:val="24"/>
                  <w:lang w:eastAsia="zh-TW"/>
                </w:rPr>
                <w:t xml:space="preserve"> TBC</w:t>
              </w:r>
            </w:ins>
          </w:p>
          <w:p w:rsidR="007F1C50" w:rsidRPr="00495DDE" w:rsidRDefault="00240897" w:rsidP="00240897">
            <w:pPr>
              <w:rPr>
                <w:rFonts w:asciiTheme="minorHAnsi" w:eastAsia="Microsoft JhengHei" w:hAnsiTheme="minorHAnsi"/>
                <w:sz w:val="24"/>
                <w:szCs w:val="24"/>
                <w:lang w:eastAsia="zh-TW"/>
              </w:rPr>
            </w:pPr>
            <w:ins w:id="51" w:author="Lui, Hok Yin Candy" w:date="2018-01-15T12:12:00Z">
              <w:r w:rsidRPr="009E54A6">
                <w:rPr>
                  <w:rFonts w:asciiTheme="minorHAnsi" w:eastAsia="Microsoft JhengHei" w:hAnsiTheme="minorHAnsi"/>
                  <w:sz w:val="24"/>
                  <w:szCs w:val="24"/>
                  <w:lang w:eastAsia="zh-TW"/>
                </w:rPr>
                <w:t>法國</w:t>
              </w:r>
            </w:ins>
            <w:del w:id="52" w:author="Lui, Hok Yin Candy" w:date="2018-01-15T12:12:00Z">
              <w:r w:rsidR="007F1C50" w:rsidRPr="00495DDE" w:rsidDel="00240897">
                <w:rPr>
                  <w:rFonts w:asciiTheme="minorHAnsi" w:eastAsia="Microsoft JhengHei" w:hAnsiTheme="minorHAnsi"/>
                  <w:sz w:val="24"/>
                  <w:szCs w:val="24"/>
                  <w:lang w:eastAsia="zh-TW"/>
                </w:rPr>
                <w:delText>歐洲</w:delText>
              </w:r>
              <w:r w:rsidR="0060004D" w:rsidDel="00240897">
                <w:rPr>
                  <w:rFonts w:asciiTheme="minorHAnsi" w:eastAsia="Microsoft JhengHei" w:hAnsiTheme="minorHAnsi"/>
                  <w:sz w:val="24"/>
                  <w:szCs w:val="24"/>
                  <w:lang w:eastAsia="zh-TW"/>
                </w:rPr>
                <w:delText xml:space="preserve"> </w:delText>
              </w:r>
            </w:del>
            <w:proofErr w:type="gramStart"/>
            <w:r w:rsidR="0060004D" w:rsidRPr="00495DDE">
              <w:rPr>
                <w:rFonts w:asciiTheme="minorHAnsi" w:eastAsia="Microsoft JhengHei" w:hAnsiTheme="minorHAnsi"/>
                <w:sz w:val="24"/>
                <w:szCs w:val="24"/>
                <w:lang w:eastAsia="zh-TW"/>
              </w:rPr>
              <w:t>–</w:t>
            </w:r>
            <w:proofErr w:type="gramEnd"/>
            <w:r w:rsidR="0060004D">
              <w:rPr>
                <w:rFonts w:asciiTheme="minorHAnsi" w:eastAsia="Microsoft JhengHei" w:hAnsiTheme="minorHAnsi"/>
                <w:sz w:val="24"/>
                <w:szCs w:val="24"/>
                <w:lang w:eastAsia="zh-TW"/>
              </w:rPr>
              <w:t xml:space="preserve"> </w:t>
            </w:r>
            <w:r w:rsidR="00E8318B" w:rsidRPr="00495DDE">
              <w:rPr>
                <w:rFonts w:asciiTheme="minorHAnsi" w:eastAsia="Microsoft JhengHei" w:hAnsiTheme="minorHAnsi"/>
                <w:sz w:val="24"/>
                <w:szCs w:val="24"/>
                <w:lang w:eastAsia="zh-TW"/>
              </w:rPr>
              <w:t>法國國際烹飪協會、</w:t>
            </w:r>
            <w:del w:id="53" w:author="Lui, Hok Yin Candy" w:date="2018-01-15T12:12:00Z">
              <w:r w:rsidR="00566CFE" w:rsidRPr="00495DDE" w:rsidDel="00240897">
                <w:rPr>
                  <w:rFonts w:asciiTheme="minorHAnsi" w:eastAsia="Microsoft JhengHei" w:hAnsiTheme="minorHAnsi" w:hint="eastAsia"/>
                  <w:sz w:val="24"/>
                  <w:szCs w:val="24"/>
                  <w:lang w:eastAsia="zh-TW"/>
                </w:rPr>
                <w:delText>荷蘭</w:delText>
              </w:r>
              <w:r w:rsidR="007F1C50" w:rsidRPr="00495DDE" w:rsidDel="00240897">
                <w:rPr>
                  <w:rFonts w:asciiTheme="minorHAnsi" w:eastAsia="Microsoft JhengHei" w:hAnsiTheme="minorHAnsi"/>
                  <w:sz w:val="24"/>
                  <w:szCs w:val="24"/>
                  <w:lang w:eastAsia="zh-TW"/>
                </w:rPr>
                <w:delText>中飲公會</w:delText>
              </w:r>
            </w:del>
          </w:p>
        </w:tc>
      </w:tr>
      <w:tr w:rsidR="007A14E8" w:rsidRPr="00AD7E72" w:rsidTr="005F15B1">
        <w:trPr>
          <w:trHeight w:val="323"/>
        </w:trPr>
        <w:tc>
          <w:tcPr>
            <w:tcW w:w="1374" w:type="dxa"/>
          </w:tcPr>
          <w:p w:rsidR="0066024D" w:rsidRPr="00495DDE" w:rsidRDefault="0066024D" w:rsidP="007F1C50">
            <w:pPr>
              <w:rPr>
                <w:rFonts w:asciiTheme="minorHAnsi" w:eastAsia="Microsoft JhengHei" w:hAnsiTheme="minorHAnsi"/>
                <w:sz w:val="24"/>
                <w:szCs w:val="24"/>
                <w:lang w:eastAsia="zh-TW"/>
              </w:rPr>
            </w:pPr>
          </w:p>
        </w:tc>
        <w:tc>
          <w:tcPr>
            <w:tcW w:w="283" w:type="dxa"/>
          </w:tcPr>
          <w:p w:rsidR="0066024D" w:rsidRPr="00495DDE" w:rsidRDefault="0066024D" w:rsidP="007F1C50">
            <w:pPr>
              <w:rPr>
                <w:rFonts w:asciiTheme="minorHAnsi" w:eastAsia="Microsoft JhengHei" w:hAnsiTheme="minorHAnsi"/>
                <w:sz w:val="24"/>
                <w:szCs w:val="24"/>
                <w:lang w:eastAsia="zh-TW"/>
              </w:rPr>
            </w:pPr>
          </w:p>
        </w:tc>
        <w:tc>
          <w:tcPr>
            <w:tcW w:w="8690" w:type="dxa"/>
          </w:tcPr>
          <w:p w:rsidR="0066024D" w:rsidRPr="00495DDE" w:rsidRDefault="007F1C50" w:rsidP="007F1C50">
            <w:pPr>
              <w:rPr>
                <w:rFonts w:asciiTheme="minorHAnsi" w:eastAsia="Microsoft JhengHei" w:hAnsiTheme="minorHAnsi"/>
                <w:sz w:val="24"/>
                <w:szCs w:val="24"/>
                <w:lang w:eastAsia="zh-TW"/>
              </w:rPr>
            </w:pPr>
            <w:r w:rsidRPr="00495DDE">
              <w:rPr>
                <w:rFonts w:asciiTheme="minorHAnsi" w:eastAsia="Microsoft JhengHei" w:hAnsiTheme="minorHAnsi"/>
                <w:sz w:val="24"/>
                <w:szCs w:val="24"/>
                <w:lang w:eastAsia="zh-TW"/>
              </w:rPr>
              <w:t>香港</w:t>
            </w:r>
            <w:r w:rsidR="0060004D">
              <w:rPr>
                <w:rFonts w:asciiTheme="minorHAnsi" w:eastAsia="Microsoft JhengHei" w:hAnsiTheme="minorHAnsi"/>
                <w:sz w:val="24"/>
                <w:szCs w:val="24"/>
                <w:lang w:eastAsia="zh-TW"/>
              </w:rPr>
              <w:t xml:space="preserve"> </w:t>
            </w:r>
            <w:proofErr w:type="gramStart"/>
            <w:r w:rsidRPr="00495DDE">
              <w:rPr>
                <w:rFonts w:asciiTheme="minorHAnsi" w:eastAsia="Microsoft JhengHei" w:hAnsiTheme="minorHAnsi"/>
                <w:sz w:val="24"/>
                <w:szCs w:val="24"/>
                <w:lang w:eastAsia="zh-TW"/>
              </w:rPr>
              <w:t>–</w:t>
            </w:r>
            <w:proofErr w:type="gramEnd"/>
            <w:r w:rsidR="0060004D">
              <w:rPr>
                <w:rFonts w:asciiTheme="minorHAnsi" w:eastAsia="Microsoft JhengHei" w:hAnsiTheme="minorHAnsi"/>
                <w:sz w:val="24"/>
                <w:szCs w:val="24"/>
                <w:lang w:eastAsia="zh-TW"/>
              </w:rPr>
              <w:t xml:space="preserve"> </w:t>
            </w:r>
            <w:r w:rsidRPr="00495DDE">
              <w:rPr>
                <w:rFonts w:asciiTheme="minorHAnsi" w:eastAsia="Microsoft JhengHei" w:hAnsiTheme="minorHAnsi"/>
                <w:sz w:val="24"/>
                <w:szCs w:val="24"/>
                <w:lang w:eastAsia="zh-TW"/>
              </w:rPr>
              <w:t>中華廚藝學院</w:t>
            </w:r>
          </w:p>
        </w:tc>
      </w:tr>
      <w:tr w:rsidR="007A14E8" w:rsidRPr="00AD7E72" w:rsidTr="005F15B1">
        <w:trPr>
          <w:trHeight w:val="323"/>
        </w:trPr>
        <w:tc>
          <w:tcPr>
            <w:tcW w:w="1374" w:type="dxa"/>
          </w:tcPr>
          <w:p w:rsidR="007F1C50" w:rsidRPr="00495DDE" w:rsidRDefault="007F1C50" w:rsidP="007F1C50">
            <w:pPr>
              <w:rPr>
                <w:rFonts w:asciiTheme="minorHAnsi" w:eastAsia="Microsoft JhengHei" w:hAnsiTheme="minorHAnsi"/>
                <w:sz w:val="24"/>
                <w:szCs w:val="24"/>
                <w:lang w:eastAsia="zh-TW"/>
              </w:rPr>
            </w:pPr>
          </w:p>
        </w:tc>
        <w:tc>
          <w:tcPr>
            <w:tcW w:w="283" w:type="dxa"/>
          </w:tcPr>
          <w:p w:rsidR="007F1C50" w:rsidRPr="00495DDE" w:rsidRDefault="007F1C50" w:rsidP="007F1C50">
            <w:pPr>
              <w:rPr>
                <w:rFonts w:asciiTheme="minorHAnsi" w:eastAsia="Microsoft JhengHei" w:hAnsiTheme="minorHAnsi"/>
                <w:sz w:val="24"/>
                <w:szCs w:val="24"/>
                <w:lang w:eastAsia="zh-TW"/>
              </w:rPr>
            </w:pPr>
          </w:p>
        </w:tc>
        <w:tc>
          <w:tcPr>
            <w:tcW w:w="8690" w:type="dxa"/>
          </w:tcPr>
          <w:p w:rsidR="007F1C50" w:rsidRPr="00495DDE" w:rsidRDefault="007F1C50" w:rsidP="007F1C50">
            <w:pPr>
              <w:rPr>
                <w:rFonts w:asciiTheme="minorHAnsi" w:eastAsia="Microsoft JhengHei" w:hAnsiTheme="minorHAnsi"/>
                <w:sz w:val="24"/>
                <w:szCs w:val="24"/>
                <w:lang w:eastAsia="zh-TW"/>
              </w:rPr>
            </w:pPr>
            <w:r w:rsidRPr="00495DDE">
              <w:rPr>
                <w:rFonts w:asciiTheme="minorHAnsi" w:eastAsia="Microsoft JhengHei" w:hAnsiTheme="minorHAnsi"/>
                <w:sz w:val="24"/>
                <w:szCs w:val="24"/>
                <w:lang w:eastAsia="zh-TW"/>
              </w:rPr>
              <w:t>日本</w:t>
            </w:r>
            <w:r w:rsidR="0060004D">
              <w:rPr>
                <w:rFonts w:asciiTheme="minorHAnsi" w:eastAsia="Microsoft JhengHei" w:hAnsiTheme="minorHAnsi"/>
                <w:sz w:val="24"/>
                <w:szCs w:val="24"/>
                <w:lang w:eastAsia="zh-TW"/>
              </w:rPr>
              <w:t xml:space="preserve"> </w:t>
            </w:r>
            <w:proofErr w:type="gramStart"/>
            <w:r w:rsidRPr="00495DDE">
              <w:rPr>
                <w:rFonts w:asciiTheme="minorHAnsi" w:eastAsia="Microsoft JhengHei" w:hAnsiTheme="minorHAnsi"/>
                <w:sz w:val="24"/>
                <w:szCs w:val="24"/>
                <w:lang w:eastAsia="zh-TW"/>
              </w:rPr>
              <w:t>–</w:t>
            </w:r>
            <w:proofErr w:type="gramEnd"/>
            <w:r w:rsidR="0060004D">
              <w:rPr>
                <w:rFonts w:asciiTheme="minorHAnsi" w:eastAsia="Microsoft JhengHei" w:hAnsiTheme="minorHAnsi"/>
                <w:sz w:val="24"/>
                <w:szCs w:val="24"/>
                <w:lang w:eastAsia="zh-TW"/>
              </w:rPr>
              <w:t xml:space="preserve"> </w:t>
            </w:r>
            <w:r w:rsidR="00566CFE" w:rsidRPr="00495DDE">
              <w:rPr>
                <w:rFonts w:asciiTheme="minorHAnsi" w:eastAsia="Microsoft JhengHei" w:hAnsiTheme="minorHAnsi" w:hint="eastAsia"/>
                <w:sz w:val="24"/>
                <w:szCs w:val="24"/>
                <w:lang w:eastAsia="zh-TW"/>
              </w:rPr>
              <w:t>公益社團法人日本中國料理協會</w:t>
            </w:r>
          </w:p>
        </w:tc>
      </w:tr>
      <w:tr w:rsidR="007A14E8" w:rsidRPr="00AD7E72" w:rsidTr="005F15B1">
        <w:trPr>
          <w:trHeight w:val="331"/>
        </w:trPr>
        <w:tc>
          <w:tcPr>
            <w:tcW w:w="1374" w:type="dxa"/>
          </w:tcPr>
          <w:p w:rsidR="007F1C50" w:rsidRPr="00495DDE" w:rsidRDefault="007F1C50" w:rsidP="007F1C50">
            <w:pPr>
              <w:rPr>
                <w:rFonts w:asciiTheme="minorHAnsi" w:eastAsia="Microsoft JhengHei" w:hAnsiTheme="minorHAnsi"/>
                <w:sz w:val="24"/>
                <w:szCs w:val="24"/>
                <w:lang w:eastAsia="zh-TW"/>
              </w:rPr>
            </w:pPr>
          </w:p>
        </w:tc>
        <w:tc>
          <w:tcPr>
            <w:tcW w:w="283" w:type="dxa"/>
          </w:tcPr>
          <w:p w:rsidR="007F1C50" w:rsidRPr="00495DDE" w:rsidRDefault="007F1C50" w:rsidP="007F1C50">
            <w:pPr>
              <w:rPr>
                <w:rFonts w:asciiTheme="minorHAnsi" w:eastAsia="Microsoft JhengHei" w:hAnsiTheme="minorHAnsi"/>
                <w:sz w:val="24"/>
                <w:szCs w:val="24"/>
                <w:lang w:eastAsia="zh-TW"/>
              </w:rPr>
            </w:pPr>
          </w:p>
        </w:tc>
        <w:tc>
          <w:tcPr>
            <w:tcW w:w="8690" w:type="dxa"/>
          </w:tcPr>
          <w:p w:rsidR="007F1C50" w:rsidRPr="00495DDE" w:rsidRDefault="007F1C50" w:rsidP="007F1C50">
            <w:pPr>
              <w:rPr>
                <w:rFonts w:asciiTheme="minorHAnsi" w:eastAsia="Microsoft JhengHei" w:hAnsiTheme="minorHAnsi"/>
                <w:sz w:val="24"/>
                <w:szCs w:val="24"/>
                <w:lang w:eastAsia="zh-TW"/>
              </w:rPr>
            </w:pPr>
            <w:r w:rsidRPr="00495DDE">
              <w:rPr>
                <w:rFonts w:asciiTheme="minorHAnsi" w:eastAsia="Microsoft JhengHei" w:hAnsiTheme="minorHAnsi"/>
                <w:sz w:val="24"/>
                <w:szCs w:val="24"/>
                <w:lang w:eastAsia="zh-TW"/>
              </w:rPr>
              <w:t>韓國</w:t>
            </w:r>
            <w:r w:rsidR="0060004D">
              <w:rPr>
                <w:rFonts w:asciiTheme="minorHAnsi" w:eastAsia="Microsoft JhengHei" w:hAnsiTheme="minorHAnsi"/>
                <w:sz w:val="24"/>
                <w:szCs w:val="24"/>
                <w:lang w:eastAsia="zh-TW"/>
              </w:rPr>
              <w:t xml:space="preserve"> </w:t>
            </w:r>
            <w:proofErr w:type="gramStart"/>
            <w:r w:rsidRPr="00495DDE">
              <w:rPr>
                <w:rFonts w:asciiTheme="minorHAnsi" w:eastAsia="Microsoft JhengHei" w:hAnsiTheme="minorHAnsi"/>
                <w:sz w:val="24"/>
                <w:szCs w:val="24"/>
                <w:lang w:eastAsia="zh-TW"/>
              </w:rPr>
              <w:t>–</w:t>
            </w:r>
            <w:proofErr w:type="gramEnd"/>
            <w:r w:rsidR="0060004D">
              <w:rPr>
                <w:rFonts w:asciiTheme="minorHAnsi" w:eastAsia="Microsoft JhengHei" w:hAnsiTheme="minorHAnsi"/>
                <w:sz w:val="24"/>
                <w:szCs w:val="24"/>
                <w:lang w:eastAsia="zh-TW"/>
              </w:rPr>
              <w:t xml:space="preserve"> </w:t>
            </w:r>
            <w:r w:rsidRPr="00495DDE">
              <w:rPr>
                <w:rFonts w:asciiTheme="minorHAnsi" w:eastAsia="Microsoft JhengHei" w:hAnsiTheme="minorHAnsi"/>
                <w:sz w:val="24"/>
                <w:szCs w:val="24"/>
                <w:lang w:eastAsia="zh-TW"/>
              </w:rPr>
              <w:t>韓國中餐烹飪協會</w:t>
            </w:r>
          </w:p>
        </w:tc>
      </w:tr>
      <w:tr w:rsidR="007A14E8" w:rsidRPr="00AD7E72" w:rsidDel="00240897" w:rsidTr="005F15B1">
        <w:trPr>
          <w:trHeight w:val="323"/>
          <w:del w:id="54" w:author="Lui, Hok Yin Candy" w:date="2018-01-15T12:13:00Z"/>
        </w:trPr>
        <w:tc>
          <w:tcPr>
            <w:tcW w:w="1374" w:type="dxa"/>
          </w:tcPr>
          <w:p w:rsidR="007F1C50" w:rsidRPr="00495DDE" w:rsidDel="00240897" w:rsidRDefault="007F1C50" w:rsidP="007F1C50">
            <w:pPr>
              <w:rPr>
                <w:del w:id="55" w:author="Lui, Hok Yin Candy" w:date="2018-01-15T12:13:00Z"/>
                <w:rFonts w:asciiTheme="minorHAnsi" w:eastAsia="Microsoft JhengHei" w:hAnsiTheme="minorHAnsi"/>
                <w:sz w:val="24"/>
                <w:szCs w:val="24"/>
                <w:lang w:eastAsia="zh-TW"/>
              </w:rPr>
            </w:pPr>
          </w:p>
        </w:tc>
        <w:tc>
          <w:tcPr>
            <w:tcW w:w="283" w:type="dxa"/>
          </w:tcPr>
          <w:p w:rsidR="007F1C50" w:rsidRPr="00495DDE" w:rsidDel="00240897" w:rsidRDefault="007F1C50" w:rsidP="007F1C50">
            <w:pPr>
              <w:rPr>
                <w:del w:id="56" w:author="Lui, Hok Yin Candy" w:date="2018-01-15T12:13:00Z"/>
                <w:rFonts w:asciiTheme="minorHAnsi" w:eastAsia="Microsoft JhengHei" w:hAnsiTheme="minorHAnsi"/>
                <w:sz w:val="24"/>
                <w:szCs w:val="24"/>
                <w:lang w:eastAsia="zh-TW"/>
              </w:rPr>
            </w:pPr>
          </w:p>
        </w:tc>
        <w:tc>
          <w:tcPr>
            <w:tcW w:w="8690" w:type="dxa"/>
          </w:tcPr>
          <w:p w:rsidR="007F1C50" w:rsidRPr="00495DDE" w:rsidDel="00240897" w:rsidRDefault="007F1C50" w:rsidP="00566CFE">
            <w:pPr>
              <w:rPr>
                <w:del w:id="57" w:author="Lui, Hok Yin Candy" w:date="2018-01-15T12:13:00Z"/>
                <w:rFonts w:asciiTheme="minorHAnsi" w:eastAsia="Microsoft JhengHei" w:hAnsiTheme="minorHAnsi"/>
                <w:sz w:val="24"/>
                <w:szCs w:val="24"/>
                <w:lang w:eastAsia="zh-TW"/>
              </w:rPr>
            </w:pPr>
            <w:del w:id="58" w:author="Lui, Hok Yin Candy" w:date="2018-01-15T12:13:00Z">
              <w:r w:rsidRPr="00495DDE" w:rsidDel="00240897">
                <w:rPr>
                  <w:rFonts w:asciiTheme="minorHAnsi" w:eastAsia="Microsoft JhengHei" w:hAnsiTheme="minorHAnsi"/>
                  <w:sz w:val="24"/>
                  <w:szCs w:val="24"/>
                  <w:lang w:eastAsia="zh-TW"/>
                </w:rPr>
                <w:delText>澳門</w:delText>
              </w:r>
              <w:r w:rsidR="0060004D" w:rsidDel="00240897">
                <w:rPr>
                  <w:rFonts w:asciiTheme="minorHAnsi" w:eastAsia="Microsoft JhengHei" w:hAnsiTheme="minorHAnsi"/>
                  <w:sz w:val="24"/>
                  <w:szCs w:val="24"/>
                  <w:lang w:eastAsia="zh-TW"/>
                </w:rPr>
                <w:delText xml:space="preserve"> </w:delText>
              </w:r>
              <w:r w:rsidR="0060004D" w:rsidRPr="00495DDE" w:rsidDel="00240897">
                <w:rPr>
                  <w:rFonts w:asciiTheme="minorHAnsi" w:eastAsia="Microsoft JhengHei" w:hAnsiTheme="minorHAnsi"/>
                  <w:sz w:val="24"/>
                  <w:szCs w:val="24"/>
                  <w:lang w:eastAsia="zh-TW"/>
                </w:rPr>
                <w:delText>–</w:delText>
              </w:r>
              <w:r w:rsidRPr="00495DDE" w:rsidDel="00240897">
                <w:rPr>
                  <w:rFonts w:asciiTheme="minorHAnsi" w:eastAsia="Microsoft JhengHei" w:hAnsiTheme="minorHAnsi"/>
                  <w:sz w:val="24"/>
                  <w:szCs w:val="24"/>
                  <w:lang w:eastAsia="zh-TW"/>
                </w:rPr>
                <w:delText xml:space="preserve"> </w:delText>
              </w:r>
              <w:r w:rsidRPr="00495DDE" w:rsidDel="00240897">
                <w:rPr>
                  <w:rFonts w:asciiTheme="minorHAnsi" w:eastAsia="Microsoft JhengHei" w:hAnsiTheme="minorHAnsi"/>
                  <w:sz w:val="24"/>
                  <w:szCs w:val="24"/>
                  <w:lang w:eastAsia="zh-TW"/>
                </w:rPr>
                <w:tab/>
              </w:r>
              <w:r w:rsidRPr="00495DDE" w:rsidDel="00240897">
                <w:rPr>
                  <w:rFonts w:asciiTheme="minorHAnsi" w:eastAsia="Microsoft JhengHei" w:hAnsiTheme="minorHAnsi"/>
                  <w:sz w:val="24"/>
                  <w:szCs w:val="24"/>
                  <w:lang w:eastAsia="zh-TW"/>
                </w:rPr>
                <w:delText>澳門烹飪協</w:delText>
              </w:r>
              <w:r w:rsidR="00DA509E" w:rsidRPr="00495DDE" w:rsidDel="00240897">
                <w:rPr>
                  <w:rFonts w:asciiTheme="minorHAnsi" w:eastAsia="Microsoft JhengHei" w:hAnsiTheme="minorHAnsi" w:hint="eastAsia"/>
                  <w:sz w:val="24"/>
                  <w:szCs w:val="24"/>
                  <w:lang w:eastAsia="zh-TW"/>
                </w:rPr>
                <w:delText>會</w:delText>
              </w:r>
            </w:del>
          </w:p>
        </w:tc>
      </w:tr>
      <w:tr w:rsidR="007A14E8" w:rsidRPr="00AD7E72" w:rsidTr="005F15B1">
        <w:trPr>
          <w:trHeight w:val="35"/>
        </w:trPr>
        <w:tc>
          <w:tcPr>
            <w:tcW w:w="1374" w:type="dxa"/>
          </w:tcPr>
          <w:p w:rsidR="007F1C50" w:rsidRPr="00495DDE" w:rsidRDefault="007F1C50" w:rsidP="007F1C50">
            <w:pPr>
              <w:rPr>
                <w:rFonts w:asciiTheme="minorHAnsi" w:eastAsia="Microsoft JhengHei" w:hAnsiTheme="minorHAnsi"/>
                <w:sz w:val="24"/>
                <w:szCs w:val="24"/>
                <w:lang w:eastAsia="zh-TW"/>
              </w:rPr>
            </w:pPr>
          </w:p>
        </w:tc>
        <w:tc>
          <w:tcPr>
            <w:tcW w:w="283" w:type="dxa"/>
          </w:tcPr>
          <w:p w:rsidR="007F1C50" w:rsidRPr="00495DDE" w:rsidRDefault="007F1C50" w:rsidP="007F1C50">
            <w:pPr>
              <w:rPr>
                <w:rFonts w:asciiTheme="minorHAnsi" w:eastAsia="Microsoft JhengHei" w:hAnsiTheme="minorHAnsi"/>
                <w:sz w:val="24"/>
                <w:szCs w:val="24"/>
                <w:lang w:eastAsia="zh-TW"/>
              </w:rPr>
            </w:pPr>
          </w:p>
        </w:tc>
        <w:tc>
          <w:tcPr>
            <w:tcW w:w="8690" w:type="dxa"/>
          </w:tcPr>
          <w:p w:rsidR="007F1C50" w:rsidRPr="00573FDA" w:rsidRDefault="007F1C50" w:rsidP="00566CFE">
            <w:pPr>
              <w:rPr>
                <w:rFonts w:asciiTheme="minorHAnsi" w:eastAsia="Microsoft JhengHei" w:hAnsiTheme="minorHAnsi"/>
              </w:rPr>
            </w:pPr>
            <w:r w:rsidRPr="00495DDE">
              <w:rPr>
                <w:rFonts w:asciiTheme="minorHAnsi" w:eastAsia="Microsoft JhengHei" w:hAnsiTheme="minorHAnsi"/>
                <w:sz w:val="24"/>
                <w:szCs w:val="24"/>
                <w:lang w:eastAsia="zh-TW"/>
              </w:rPr>
              <w:t>馬來西亞</w:t>
            </w:r>
            <w:r w:rsidR="0060004D">
              <w:rPr>
                <w:rFonts w:asciiTheme="minorHAnsi" w:eastAsia="Microsoft JhengHei" w:hAnsiTheme="minorHAnsi"/>
                <w:sz w:val="24"/>
                <w:szCs w:val="24"/>
                <w:lang w:eastAsia="zh-TW"/>
              </w:rPr>
              <w:t xml:space="preserve"> </w:t>
            </w:r>
            <w:proofErr w:type="gramStart"/>
            <w:r w:rsidRPr="00495DDE">
              <w:rPr>
                <w:rFonts w:asciiTheme="minorHAnsi" w:eastAsia="Microsoft JhengHei" w:hAnsiTheme="minorHAnsi"/>
                <w:sz w:val="24"/>
                <w:szCs w:val="24"/>
                <w:lang w:eastAsia="zh-TW"/>
              </w:rPr>
              <w:t>–</w:t>
            </w:r>
            <w:proofErr w:type="gramEnd"/>
            <w:r w:rsidR="0060004D">
              <w:rPr>
                <w:rFonts w:asciiTheme="minorHAnsi" w:eastAsia="Microsoft JhengHei" w:hAnsiTheme="minorHAnsi"/>
                <w:sz w:val="24"/>
                <w:szCs w:val="24"/>
                <w:lang w:eastAsia="zh-TW"/>
              </w:rPr>
              <w:t xml:space="preserve"> </w:t>
            </w:r>
            <w:r w:rsidR="00566CFE" w:rsidRPr="00495DDE">
              <w:rPr>
                <w:rFonts w:asciiTheme="minorHAnsi" w:eastAsia="Microsoft JhengHei" w:hAnsiTheme="minorHAnsi" w:hint="eastAsia"/>
                <w:sz w:val="24"/>
                <w:szCs w:val="24"/>
                <w:lang w:eastAsia="zh-TW"/>
              </w:rPr>
              <w:t>馬來西亞</w:t>
            </w:r>
            <w:r w:rsidRPr="00495DDE">
              <w:rPr>
                <w:rFonts w:asciiTheme="minorHAnsi" w:eastAsia="Microsoft JhengHei" w:hAnsiTheme="minorHAnsi"/>
                <w:sz w:val="24"/>
                <w:szCs w:val="24"/>
                <w:lang w:eastAsia="zh-TW"/>
              </w:rPr>
              <w:t>雪隆姑蘇慎忠行餐飲業公會</w:t>
            </w:r>
            <w:r w:rsidR="00573FDA" w:rsidRPr="00495DDE">
              <w:rPr>
                <w:rFonts w:asciiTheme="minorHAnsi" w:eastAsia="Microsoft JhengHei" w:hAnsiTheme="minorHAnsi"/>
                <w:sz w:val="24"/>
                <w:szCs w:val="24"/>
                <w:lang w:eastAsia="zh-TW"/>
              </w:rPr>
              <w:t>、</w:t>
            </w:r>
            <w:r w:rsidR="00B31BB3" w:rsidRPr="00495DDE">
              <w:rPr>
                <w:rFonts w:asciiTheme="minorHAnsi" w:eastAsia="Microsoft JhengHei" w:hAnsiTheme="minorHAnsi" w:hint="eastAsia"/>
                <w:sz w:val="24"/>
                <w:szCs w:val="24"/>
                <w:lang w:eastAsia="zh-TW"/>
              </w:rPr>
              <w:t>馬來西亞</w:t>
            </w:r>
            <w:r w:rsidR="00573FDA" w:rsidRPr="005F15B1">
              <w:rPr>
                <w:rFonts w:asciiTheme="minorHAnsi" w:eastAsia="Microsoft JhengHei" w:hAnsiTheme="minorHAnsi" w:hint="eastAsia"/>
                <w:sz w:val="24"/>
                <w:szCs w:val="24"/>
                <w:lang w:eastAsia="zh-TW"/>
              </w:rPr>
              <w:t>姑蘇</w:t>
            </w:r>
            <w:proofErr w:type="gramStart"/>
            <w:r w:rsidR="00573FDA" w:rsidRPr="005F15B1">
              <w:rPr>
                <w:rFonts w:asciiTheme="minorHAnsi" w:eastAsia="Microsoft JhengHei" w:hAnsiTheme="minorHAnsi" w:hint="eastAsia"/>
                <w:sz w:val="24"/>
                <w:szCs w:val="24"/>
                <w:lang w:eastAsia="zh-TW"/>
              </w:rPr>
              <w:t>廚業茶</w:t>
            </w:r>
            <w:proofErr w:type="gramEnd"/>
            <w:r w:rsidR="00573FDA" w:rsidRPr="005F15B1">
              <w:rPr>
                <w:rFonts w:asciiTheme="minorHAnsi" w:eastAsia="Microsoft JhengHei" w:hAnsiTheme="minorHAnsi" w:hint="eastAsia"/>
                <w:sz w:val="24"/>
                <w:szCs w:val="24"/>
                <w:lang w:eastAsia="zh-TW"/>
              </w:rPr>
              <w:t>酒樓聯合總會</w:t>
            </w:r>
          </w:p>
        </w:tc>
      </w:tr>
      <w:tr w:rsidR="00240897" w:rsidRPr="00AD7E72" w:rsidTr="005F15B1">
        <w:trPr>
          <w:trHeight w:val="35"/>
          <w:ins w:id="59" w:author="Lui, Hok Yin Candy" w:date="2018-01-15T12:12:00Z"/>
        </w:trPr>
        <w:tc>
          <w:tcPr>
            <w:tcW w:w="1374" w:type="dxa"/>
          </w:tcPr>
          <w:p w:rsidR="00240897" w:rsidRPr="00495DDE" w:rsidRDefault="00240897" w:rsidP="007F1C50">
            <w:pPr>
              <w:rPr>
                <w:ins w:id="60" w:author="Lui, Hok Yin Candy" w:date="2018-01-15T12:12:00Z"/>
                <w:rFonts w:asciiTheme="minorHAnsi" w:eastAsia="Microsoft JhengHei" w:hAnsiTheme="minorHAnsi"/>
                <w:sz w:val="24"/>
                <w:szCs w:val="24"/>
                <w:lang w:eastAsia="zh-TW"/>
              </w:rPr>
            </w:pPr>
          </w:p>
        </w:tc>
        <w:tc>
          <w:tcPr>
            <w:tcW w:w="283" w:type="dxa"/>
          </w:tcPr>
          <w:p w:rsidR="00240897" w:rsidRPr="00495DDE" w:rsidRDefault="00240897" w:rsidP="007F1C50">
            <w:pPr>
              <w:rPr>
                <w:ins w:id="61" w:author="Lui, Hok Yin Candy" w:date="2018-01-15T12:12:00Z"/>
                <w:rFonts w:asciiTheme="minorHAnsi" w:eastAsia="Microsoft JhengHei" w:hAnsiTheme="minorHAnsi"/>
                <w:sz w:val="24"/>
                <w:szCs w:val="24"/>
                <w:lang w:eastAsia="zh-TW"/>
              </w:rPr>
            </w:pPr>
          </w:p>
        </w:tc>
        <w:tc>
          <w:tcPr>
            <w:tcW w:w="8690" w:type="dxa"/>
          </w:tcPr>
          <w:p w:rsidR="00240897" w:rsidRPr="00495DDE" w:rsidRDefault="00240897" w:rsidP="007F1C50">
            <w:pPr>
              <w:rPr>
                <w:ins w:id="62" w:author="Lui, Hok Yin Candy" w:date="2018-01-15T12:12:00Z"/>
                <w:rFonts w:asciiTheme="minorHAnsi" w:eastAsia="Microsoft JhengHei" w:hAnsiTheme="minorHAnsi"/>
                <w:sz w:val="24"/>
                <w:szCs w:val="24"/>
                <w:lang w:eastAsia="zh-TW"/>
              </w:rPr>
            </w:pPr>
            <w:ins w:id="63" w:author="Lui, Hok Yin Candy" w:date="2018-01-15T12:12:00Z">
              <w:r w:rsidRPr="009E54A6">
                <w:rPr>
                  <w:rFonts w:asciiTheme="minorHAnsi" w:eastAsia="Microsoft JhengHei" w:hAnsiTheme="minorHAnsi"/>
                  <w:sz w:val="24"/>
                  <w:szCs w:val="24"/>
                  <w:lang w:eastAsia="zh-TW"/>
                </w:rPr>
                <w:t>荷蘭</w:t>
              </w:r>
              <w:r>
                <w:rPr>
                  <w:rFonts w:asciiTheme="minorHAnsi" w:eastAsia="Microsoft JhengHei" w:hAnsiTheme="minorHAnsi" w:hint="eastAsia"/>
                  <w:sz w:val="24"/>
                  <w:szCs w:val="24"/>
                  <w:lang w:eastAsia="zh-TW"/>
                </w:rPr>
                <w:t xml:space="preserve"> </w:t>
              </w:r>
              <w:proofErr w:type="gramStart"/>
              <w:r w:rsidRPr="00495DDE">
                <w:rPr>
                  <w:rFonts w:asciiTheme="minorHAnsi" w:eastAsia="Microsoft JhengHei" w:hAnsiTheme="minorHAnsi"/>
                  <w:sz w:val="24"/>
                  <w:szCs w:val="24"/>
                  <w:lang w:eastAsia="zh-TW"/>
                </w:rPr>
                <w:t>–</w:t>
              </w:r>
              <w:proofErr w:type="gramEnd"/>
              <w:r>
                <w:rPr>
                  <w:rFonts w:asciiTheme="minorHAnsi" w:eastAsia="Microsoft JhengHei" w:hAnsiTheme="minorHAnsi" w:hint="eastAsia"/>
                  <w:sz w:val="24"/>
                  <w:szCs w:val="24"/>
                  <w:lang w:eastAsia="zh-TW"/>
                </w:rPr>
                <w:t xml:space="preserve"> </w:t>
              </w:r>
              <w:r w:rsidRPr="00495DDE">
                <w:rPr>
                  <w:rFonts w:asciiTheme="minorHAnsi" w:eastAsia="Microsoft JhengHei" w:hAnsiTheme="minorHAnsi" w:hint="eastAsia"/>
                  <w:sz w:val="24"/>
                  <w:szCs w:val="24"/>
                  <w:lang w:eastAsia="zh-TW"/>
                </w:rPr>
                <w:t>荷蘭</w:t>
              </w:r>
              <w:r w:rsidRPr="00495DDE">
                <w:rPr>
                  <w:rFonts w:asciiTheme="minorHAnsi" w:eastAsia="Microsoft JhengHei" w:hAnsiTheme="minorHAnsi"/>
                  <w:sz w:val="24"/>
                  <w:szCs w:val="24"/>
                  <w:lang w:eastAsia="zh-TW"/>
                </w:rPr>
                <w:t>中飲公會</w:t>
              </w:r>
            </w:ins>
          </w:p>
        </w:tc>
      </w:tr>
      <w:tr w:rsidR="00240897" w:rsidRPr="00AD7E72" w:rsidTr="005F15B1">
        <w:trPr>
          <w:trHeight w:val="35"/>
          <w:ins w:id="64" w:author="Lui, Hok Yin Candy" w:date="2018-01-15T12:12:00Z"/>
        </w:trPr>
        <w:tc>
          <w:tcPr>
            <w:tcW w:w="1374" w:type="dxa"/>
          </w:tcPr>
          <w:p w:rsidR="00240897" w:rsidRPr="00495DDE" w:rsidRDefault="00240897" w:rsidP="007F1C50">
            <w:pPr>
              <w:rPr>
                <w:ins w:id="65" w:author="Lui, Hok Yin Candy" w:date="2018-01-15T12:12:00Z"/>
                <w:rFonts w:asciiTheme="minorHAnsi" w:eastAsia="Microsoft JhengHei" w:hAnsiTheme="minorHAnsi"/>
                <w:sz w:val="24"/>
                <w:szCs w:val="24"/>
                <w:lang w:eastAsia="zh-TW"/>
              </w:rPr>
            </w:pPr>
          </w:p>
        </w:tc>
        <w:tc>
          <w:tcPr>
            <w:tcW w:w="283" w:type="dxa"/>
          </w:tcPr>
          <w:p w:rsidR="00240897" w:rsidRPr="00495DDE" w:rsidRDefault="00240897" w:rsidP="007F1C50">
            <w:pPr>
              <w:rPr>
                <w:ins w:id="66" w:author="Lui, Hok Yin Candy" w:date="2018-01-15T12:12:00Z"/>
                <w:rFonts w:asciiTheme="minorHAnsi" w:eastAsia="Microsoft JhengHei" w:hAnsiTheme="minorHAnsi"/>
                <w:sz w:val="24"/>
                <w:szCs w:val="24"/>
                <w:lang w:eastAsia="zh-TW"/>
              </w:rPr>
            </w:pPr>
          </w:p>
        </w:tc>
        <w:tc>
          <w:tcPr>
            <w:tcW w:w="8690" w:type="dxa"/>
          </w:tcPr>
          <w:p w:rsidR="00240897" w:rsidRPr="00495DDE" w:rsidRDefault="00240897" w:rsidP="007F1C50">
            <w:pPr>
              <w:rPr>
                <w:ins w:id="67" w:author="Lui, Hok Yin Candy" w:date="2018-01-15T12:12:00Z"/>
                <w:rFonts w:asciiTheme="minorHAnsi" w:eastAsia="Microsoft JhengHei" w:hAnsiTheme="minorHAnsi"/>
                <w:sz w:val="24"/>
                <w:szCs w:val="24"/>
                <w:lang w:eastAsia="zh-TW"/>
              </w:rPr>
            </w:pPr>
            <w:ins w:id="68" w:author="Lui, Hok Yin Candy" w:date="2018-01-15T12:12:00Z">
              <w:r w:rsidRPr="009E54A6">
                <w:rPr>
                  <w:rFonts w:asciiTheme="minorHAnsi" w:eastAsia="Microsoft JhengHei" w:hAnsiTheme="minorHAnsi"/>
                  <w:sz w:val="24"/>
                  <w:szCs w:val="24"/>
                  <w:lang w:eastAsia="zh-TW"/>
                </w:rPr>
                <w:t>紐西</w:t>
              </w:r>
              <w:r w:rsidRPr="009E54A6">
                <w:rPr>
                  <w:rFonts w:asciiTheme="minorHAnsi" w:eastAsia="Microsoft JhengHei" w:hAnsiTheme="minorHAnsi" w:hint="eastAsia"/>
                  <w:sz w:val="24"/>
                  <w:szCs w:val="24"/>
                  <w:lang w:eastAsia="zh-TW"/>
                </w:rPr>
                <w:t>蘭</w:t>
              </w:r>
              <w:r>
                <w:rPr>
                  <w:rFonts w:asciiTheme="minorHAnsi" w:eastAsia="Microsoft JhengHei" w:hAnsiTheme="minorHAnsi" w:hint="eastAsia"/>
                  <w:sz w:val="24"/>
                  <w:szCs w:val="24"/>
                  <w:lang w:eastAsia="zh-TW"/>
                </w:rPr>
                <w:t xml:space="preserve"> </w:t>
              </w:r>
              <w:proofErr w:type="gramStart"/>
              <w:r w:rsidRPr="00495DDE">
                <w:rPr>
                  <w:rFonts w:asciiTheme="minorHAnsi" w:eastAsia="Microsoft JhengHei" w:hAnsiTheme="minorHAnsi"/>
                  <w:sz w:val="24"/>
                  <w:szCs w:val="24"/>
                  <w:lang w:eastAsia="zh-TW"/>
                </w:rPr>
                <w:t>–</w:t>
              </w:r>
            </w:ins>
            <w:proofErr w:type="gramEnd"/>
            <w:ins w:id="69" w:author="Lui, Hok Yin Candy" w:date="2018-01-15T15:29:00Z">
              <w:r w:rsidR="00C07BD9">
                <w:rPr>
                  <w:rFonts w:asciiTheme="minorHAnsi" w:eastAsia="Microsoft JhengHei" w:hAnsiTheme="minorHAnsi" w:hint="eastAsia"/>
                  <w:sz w:val="24"/>
                  <w:szCs w:val="24"/>
                  <w:lang w:eastAsia="zh-TW"/>
                </w:rPr>
                <w:t xml:space="preserve"> TBC</w:t>
              </w:r>
            </w:ins>
          </w:p>
        </w:tc>
      </w:tr>
      <w:tr w:rsidR="007A14E8" w:rsidRPr="00AD7E72" w:rsidTr="005F15B1">
        <w:trPr>
          <w:trHeight w:val="35"/>
        </w:trPr>
        <w:tc>
          <w:tcPr>
            <w:tcW w:w="1374" w:type="dxa"/>
          </w:tcPr>
          <w:p w:rsidR="007F1C50" w:rsidRPr="00495DDE" w:rsidRDefault="007F1C50" w:rsidP="007F1C50">
            <w:pPr>
              <w:rPr>
                <w:rFonts w:asciiTheme="minorHAnsi" w:eastAsia="Microsoft JhengHei" w:hAnsiTheme="minorHAnsi"/>
                <w:sz w:val="24"/>
                <w:szCs w:val="24"/>
                <w:lang w:eastAsia="zh-TW"/>
              </w:rPr>
            </w:pPr>
          </w:p>
        </w:tc>
        <w:tc>
          <w:tcPr>
            <w:tcW w:w="283" w:type="dxa"/>
          </w:tcPr>
          <w:p w:rsidR="007F1C50" w:rsidRPr="00495DDE" w:rsidRDefault="007F1C50" w:rsidP="007F1C50">
            <w:pPr>
              <w:rPr>
                <w:rFonts w:asciiTheme="minorHAnsi" w:eastAsia="Microsoft JhengHei" w:hAnsiTheme="minorHAnsi"/>
                <w:sz w:val="24"/>
                <w:szCs w:val="24"/>
                <w:lang w:eastAsia="zh-TW"/>
              </w:rPr>
            </w:pPr>
          </w:p>
        </w:tc>
        <w:tc>
          <w:tcPr>
            <w:tcW w:w="8690" w:type="dxa"/>
          </w:tcPr>
          <w:p w:rsidR="007F1C50" w:rsidRPr="00495DDE" w:rsidRDefault="007F1C50" w:rsidP="007F1C50">
            <w:pPr>
              <w:rPr>
                <w:rFonts w:asciiTheme="minorHAnsi" w:eastAsia="Microsoft JhengHei" w:hAnsiTheme="minorHAnsi"/>
                <w:sz w:val="24"/>
                <w:szCs w:val="24"/>
                <w:lang w:eastAsia="zh-TW"/>
              </w:rPr>
            </w:pPr>
            <w:r w:rsidRPr="00495DDE">
              <w:rPr>
                <w:rFonts w:asciiTheme="minorHAnsi" w:eastAsia="Microsoft JhengHei" w:hAnsiTheme="minorHAnsi"/>
                <w:sz w:val="24"/>
                <w:szCs w:val="24"/>
                <w:lang w:eastAsia="zh-TW"/>
              </w:rPr>
              <w:t>新加坡</w:t>
            </w:r>
            <w:r w:rsidR="0060004D">
              <w:rPr>
                <w:rFonts w:asciiTheme="minorHAnsi" w:eastAsia="Microsoft JhengHei" w:hAnsiTheme="minorHAnsi"/>
                <w:sz w:val="24"/>
                <w:szCs w:val="24"/>
                <w:lang w:eastAsia="zh-TW"/>
              </w:rPr>
              <w:t xml:space="preserve"> </w:t>
            </w:r>
            <w:proofErr w:type="gramStart"/>
            <w:r w:rsidRPr="00495DDE">
              <w:rPr>
                <w:rFonts w:asciiTheme="minorHAnsi" w:eastAsia="Microsoft JhengHei" w:hAnsiTheme="minorHAnsi"/>
                <w:sz w:val="24"/>
                <w:szCs w:val="24"/>
                <w:lang w:eastAsia="zh-TW"/>
              </w:rPr>
              <w:t>–</w:t>
            </w:r>
            <w:proofErr w:type="gramEnd"/>
            <w:r w:rsidR="0060004D">
              <w:rPr>
                <w:rFonts w:asciiTheme="minorHAnsi" w:eastAsia="Microsoft JhengHei" w:hAnsiTheme="minorHAnsi"/>
                <w:sz w:val="24"/>
                <w:szCs w:val="24"/>
                <w:lang w:eastAsia="zh-TW"/>
              </w:rPr>
              <w:t xml:space="preserve"> </w:t>
            </w:r>
            <w:r w:rsidRPr="00495DDE">
              <w:rPr>
                <w:rFonts w:asciiTheme="minorHAnsi" w:eastAsia="Microsoft JhengHei" w:hAnsiTheme="minorHAnsi"/>
                <w:sz w:val="24"/>
                <w:szCs w:val="24"/>
                <w:lang w:eastAsia="zh-TW"/>
              </w:rPr>
              <w:t>新加坡中廚協會</w:t>
            </w:r>
          </w:p>
        </w:tc>
      </w:tr>
      <w:tr w:rsidR="007A14E8" w:rsidRPr="00AD7E72" w:rsidTr="005F15B1">
        <w:trPr>
          <w:trHeight w:val="35"/>
        </w:trPr>
        <w:tc>
          <w:tcPr>
            <w:tcW w:w="1374" w:type="dxa"/>
          </w:tcPr>
          <w:p w:rsidR="007F1C50" w:rsidRPr="00495DDE" w:rsidRDefault="007F1C50" w:rsidP="007F1C50">
            <w:pPr>
              <w:rPr>
                <w:rFonts w:asciiTheme="minorHAnsi" w:eastAsia="Microsoft JhengHei" w:hAnsiTheme="minorHAnsi"/>
                <w:sz w:val="24"/>
                <w:szCs w:val="24"/>
                <w:lang w:eastAsia="zh-TW"/>
              </w:rPr>
            </w:pPr>
          </w:p>
        </w:tc>
        <w:tc>
          <w:tcPr>
            <w:tcW w:w="283" w:type="dxa"/>
          </w:tcPr>
          <w:p w:rsidR="007F1C50" w:rsidRPr="00495DDE" w:rsidRDefault="007F1C50" w:rsidP="007F1C50">
            <w:pPr>
              <w:rPr>
                <w:rFonts w:asciiTheme="minorHAnsi" w:eastAsia="Microsoft JhengHei" w:hAnsiTheme="minorHAnsi"/>
                <w:sz w:val="24"/>
                <w:szCs w:val="24"/>
                <w:lang w:eastAsia="zh-TW"/>
              </w:rPr>
            </w:pPr>
          </w:p>
        </w:tc>
        <w:tc>
          <w:tcPr>
            <w:tcW w:w="8690" w:type="dxa"/>
          </w:tcPr>
          <w:p w:rsidR="007F1C50" w:rsidRPr="00495DDE" w:rsidRDefault="007F1C50" w:rsidP="00E8318B">
            <w:pPr>
              <w:rPr>
                <w:rFonts w:asciiTheme="minorHAnsi" w:eastAsia="Microsoft JhengHei" w:hAnsiTheme="minorHAnsi"/>
                <w:sz w:val="24"/>
                <w:szCs w:val="24"/>
                <w:lang w:eastAsia="zh-TW"/>
              </w:rPr>
            </w:pPr>
            <w:r w:rsidRPr="00495DDE">
              <w:rPr>
                <w:rFonts w:asciiTheme="minorHAnsi" w:eastAsia="Microsoft JhengHei" w:hAnsiTheme="minorHAnsi"/>
                <w:sz w:val="24"/>
                <w:szCs w:val="24"/>
                <w:lang w:eastAsia="zh-TW"/>
              </w:rPr>
              <w:t>台灣</w:t>
            </w:r>
            <w:r w:rsidR="0060004D">
              <w:rPr>
                <w:rFonts w:asciiTheme="minorHAnsi" w:eastAsia="Microsoft JhengHei" w:hAnsiTheme="minorHAnsi"/>
                <w:sz w:val="24"/>
                <w:szCs w:val="24"/>
                <w:lang w:eastAsia="zh-TW"/>
              </w:rPr>
              <w:t xml:space="preserve"> </w:t>
            </w:r>
            <w:proofErr w:type="gramStart"/>
            <w:r w:rsidR="0060004D" w:rsidRPr="00495DDE">
              <w:rPr>
                <w:rFonts w:asciiTheme="minorHAnsi" w:eastAsia="Microsoft JhengHei" w:hAnsiTheme="minorHAnsi"/>
                <w:sz w:val="24"/>
                <w:szCs w:val="24"/>
                <w:lang w:eastAsia="zh-TW"/>
              </w:rPr>
              <w:t>–</w:t>
            </w:r>
            <w:proofErr w:type="gramEnd"/>
            <w:r w:rsidR="0060004D">
              <w:rPr>
                <w:rFonts w:asciiTheme="minorHAnsi" w:eastAsia="Microsoft JhengHei" w:hAnsiTheme="minorHAnsi"/>
                <w:sz w:val="24"/>
                <w:szCs w:val="24"/>
                <w:lang w:eastAsia="zh-TW"/>
              </w:rPr>
              <w:t xml:space="preserve"> </w:t>
            </w:r>
            <w:del w:id="70" w:author="Lui, Hok Yin Candy" w:date="2018-01-15T15:29:00Z">
              <w:r w:rsidR="00E8318B" w:rsidRPr="00495DDE" w:rsidDel="00C07BD9">
                <w:rPr>
                  <w:rFonts w:asciiTheme="minorHAnsi" w:eastAsia="Microsoft JhengHei" w:hAnsiTheme="minorHAnsi" w:hint="eastAsia"/>
                  <w:sz w:val="24"/>
                  <w:szCs w:val="24"/>
                  <w:lang w:eastAsia="zh-TW"/>
                </w:rPr>
                <w:delText>中華廚藝交流協會、</w:delText>
              </w:r>
              <w:r w:rsidRPr="00495DDE" w:rsidDel="00C07BD9">
                <w:rPr>
                  <w:rFonts w:asciiTheme="minorHAnsi" w:eastAsia="Microsoft JhengHei" w:hAnsiTheme="minorHAnsi" w:hint="eastAsia"/>
                  <w:sz w:val="24"/>
                  <w:szCs w:val="24"/>
                  <w:lang w:eastAsia="zh-TW"/>
                </w:rPr>
                <w:delText>中華美食交流協會</w:delText>
              </w:r>
              <w:r w:rsidR="00566CFE" w:rsidRPr="00495DDE" w:rsidDel="00C07BD9">
                <w:rPr>
                  <w:rFonts w:asciiTheme="minorHAnsi" w:eastAsia="Microsoft JhengHei" w:hAnsiTheme="minorHAnsi" w:hint="eastAsia"/>
                  <w:sz w:val="24"/>
                  <w:szCs w:val="24"/>
                  <w:lang w:eastAsia="zh-TW"/>
                </w:rPr>
                <w:delText>、台灣國際廚藝協會、台灣國際年輕廚師協會</w:delText>
              </w:r>
            </w:del>
            <w:ins w:id="71" w:author="Lui, Hok Yin Candy" w:date="2018-01-15T15:29:00Z">
              <w:r w:rsidR="00C07BD9">
                <w:rPr>
                  <w:rFonts w:asciiTheme="minorHAnsi" w:eastAsia="Microsoft JhengHei" w:hAnsiTheme="minorHAnsi" w:hint="eastAsia"/>
                  <w:sz w:val="24"/>
                  <w:szCs w:val="24"/>
                  <w:lang w:eastAsia="zh-TW"/>
                </w:rPr>
                <w:t>TBC</w:t>
              </w:r>
            </w:ins>
          </w:p>
        </w:tc>
      </w:tr>
      <w:tr w:rsidR="007F7068" w:rsidRPr="00AD7E72" w:rsidTr="005F15B1">
        <w:trPr>
          <w:trHeight w:val="35"/>
        </w:trPr>
        <w:tc>
          <w:tcPr>
            <w:tcW w:w="1374" w:type="dxa"/>
          </w:tcPr>
          <w:p w:rsidR="007F7068" w:rsidRPr="00495DDE" w:rsidRDefault="007F7068" w:rsidP="007F1C50">
            <w:pPr>
              <w:rPr>
                <w:rFonts w:asciiTheme="minorHAnsi" w:eastAsia="Microsoft JhengHei" w:hAnsiTheme="minorHAnsi"/>
                <w:sz w:val="24"/>
                <w:szCs w:val="24"/>
                <w:lang w:eastAsia="zh-TW"/>
              </w:rPr>
            </w:pPr>
          </w:p>
        </w:tc>
        <w:tc>
          <w:tcPr>
            <w:tcW w:w="283" w:type="dxa"/>
          </w:tcPr>
          <w:p w:rsidR="007F7068" w:rsidRPr="00495DDE" w:rsidRDefault="007F7068" w:rsidP="007F1C50">
            <w:pPr>
              <w:rPr>
                <w:rFonts w:asciiTheme="minorHAnsi" w:eastAsia="Microsoft JhengHei" w:hAnsiTheme="minorHAnsi"/>
                <w:sz w:val="24"/>
                <w:szCs w:val="24"/>
                <w:lang w:eastAsia="zh-TW"/>
              </w:rPr>
            </w:pPr>
          </w:p>
        </w:tc>
        <w:tc>
          <w:tcPr>
            <w:tcW w:w="8690" w:type="dxa"/>
          </w:tcPr>
          <w:p w:rsidR="007F7068" w:rsidRPr="00C07BD9" w:rsidRDefault="007F7068" w:rsidP="00DB3934">
            <w:pPr>
              <w:rPr>
                <w:rFonts w:asciiTheme="minorHAnsi" w:eastAsia="Microsoft JhengHei" w:hAnsiTheme="minorHAnsi"/>
                <w:lang w:eastAsia="zh-TW"/>
                <w:rPrChange w:id="72" w:author="Lui, Hok Yin Candy" w:date="2018-01-15T15:29:00Z">
                  <w:rPr>
                    <w:rFonts w:asciiTheme="minorHAnsi" w:eastAsia="Microsoft JhengHei" w:hAnsiTheme="minorHAnsi"/>
                    <w:sz w:val="24"/>
                    <w:szCs w:val="24"/>
                    <w:lang w:eastAsia="zh-TW"/>
                  </w:rPr>
                </w:rPrChange>
              </w:rPr>
            </w:pPr>
            <w:r w:rsidRPr="00495DDE">
              <w:rPr>
                <w:rFonts w:asciiTheme="minorHAnsi" w:eastAsia="Microsoft JhengHei" w:hAnsiTheme="minorHAnsi"/>
                <w:sz w:val="24"/>
                <w:szCs w:val="24"/>
                <w:lang w:eastAsia="zh-TW"/>
              </w:rPr>
              <w:t>美國</w:t>
            </w:r>
            <w:r w:rsidR="0060004D">
              <w:rPr>
                <w:rFonts w:asciiTheme="minorHAnsi" w:eastAsia="Microsoft JhengHei" w:hAnsiTheme="minorHAnsi"/>
                <w:sz w:val="24"/>
                <w:szCs w:val="24"/>
                <w:lang w:eastAsia="zh-TW"/>
              </w:rPr>
              <w:t xml:space="preserve"> </w:t>
            </w:r>
            <w:proofErr w:type="gramStart"/>
            <w:r w:rsidRPr="00495DDE">
              <w:rPr>
                <w:rFonts w:asciiTheme="minorHAnsi" w:eastAsia="Microsoft JhengHei" w:hAnsiTheme="minorHAnsi"/>
                <w:sz w:val="24"/>
                <w:szCs w:val="24"/>
                <w:lang w:eastAsia="zh-TW"/>
              </w:rPr>
              <w:t>–</w:t>
            </w:r>
            <w:proofErr w:type="gramEnd"/>
            <w:r w:rsidR="0060004D">
              <w:rPr>
                <w:rFonts w:asciiTheme="minorHAnsi" w:eastAsia="Microsoft JhengHei" w:hAnsiTheme="minorHAnsi"/>
                <w:sz w:val="24"/>
                <w:szCs w:val="24"/>
                <w:lang w:eastAsia="zh-TW"/>
              </w:rPr>
              <w:t xml:space="preserve"> </w:t>
            </w:r>
            <w:r w:rsidRPr="00495DDE">
              <w:rPr>
                <w:rFonts w:asciiTheme="minorHAnsi" w:eastAsia="Microsoft JhengHei" w:hAnsiTheme="minorHAnsi" w:hint="eastAsia"/>
                <w:sz w:val="24"/>
                <w:szCs w:val="24"/>
                <w:lang w:eastAsia="zh-TW"/>
              </w:rPr>
              <w:t>美國餐飲協會</w:t>
            </w:r>
            <w:ins w:id="73" w:author="Lui, Hok Yin Candy" w:date="2018-01-15T15:29:00Z">
              <w:r w:rsidR="00C07BD9" w:rsidRPr="00C07BD9">
                <w:rPr>
                  <w:rFonts w:asciiTheme="minorHAnsi" w:eastAsia="Microsoft JhengHei" w:hAnsiTheme="minorHAnsi" w:hint="eastAsia"/>
                  <w:sz w:val="24"/>
                  <w:szCs w:val="24"/>
                  <w:lang w:eastAsia="zh-TW"/>
                </w:rPr>
                <w:t>、</w:t>
              </w:r>
              <w:r w:rsidR="00C07BD9" w:rsidRPr="00C07BD9">
                <w:rPr>
                  <w:rFonts w:asciiTheme="minorHAnsi" w:eastAsia="Microsoft JhengHei" w:hAnsiTheme="minorHAnsi"/>
                  <w:sz w:val="24"/>
                  <w:szCs w:val="24"/>
                  <w:rPrChange w:id="74" w:author="Lui, Hok Yin Candy" w:date="2018-01-15T15:29:00Z">
                    <w:rPr>
                      <w:rFonts w:asciiTheme="minorHAnsi" w:eastAsia="Microsoft JhengHei" w:hAnsiTheme="minorHAnsi"/>
                    </w:rPr>
                  </w:rPrChange>
                </w:rPr>
                <w:t xml:space="preserve">American Culinary Federation </w:t>
              </w:r>
              <w:proofErr w:type="gramStart"/>
              <w:r w:rsidR="00C07BD9" w:rsidRPr="00C07BD9">
                <w:rPr>
                  <w:rFonts w:asciiTheme="minorHAnsi" w:eastAsia="Microsoft JhengHei" w:hAnsiTheme="minorHAnsi"/>
                  <w:sz w:val="24"/>
                  <w:szCs w:val="24"/>
                  <w:rPrChange w:id="75" w:author="Lui, Hok Yin Candy" w:date="2018-01-15T15:29:00Z">
                    <w:rPr>
                      <w:rFonts w:asciiTheme="minorHAnsi" w:eastAsia="Microsoft JhengHei" w:hAnsiTheme="minorHAnsi"/>
                    </w:rPr>
                  </w:rPrChange>
                </w:rPr>
                <w:t>–</w:t>
              </w:r>
              <w:proofErr w:type="gramEnd"/>
              <w:r w:rsidR="00C07BD9" w:rsidRPr="00C07BD9">
                <w:rPr>
                  <w:rFonts w:asciiTheme="minorHAnsi" w:eastAsia="Microsoft JhengHei" w:hAnsiTheme="minorHAnsi"/>
                  <w:sz w:val="24"/>
                  <w:szCs w:val="24"/>
                  <w:rPrChange w:id="76" w:author="Lui, Hok Yin Candy" w:date="2018-01-15T15:29:00Z">
                    <w:rPr>
                      <w:rFonts w:asciiTheme="minorHAnsi" w:eastAsia="Microsoft JhengHei" w:hAnsiTheme="minorHAnsi"/>
                    </w:rPr>
                  </w:rPrChange>
                </w:rPr>
                <w:t xml:space="preserve"> LA Chapter</w:t>
              </w:r>
            </w:ins>
          </w:p>
        </w:tc>
      </w:tr>
      <w:tr w:rsidR="007A14E8" w:rsidRPr="00AD7E72" w:rsidTr="005F15B1">
        <w:trPr>
          <w:trHeight w:val="35"/>
        </w:trPr>
        <w:tc>
          <w:tcPr>
            <w:tcW w:w="1374" w:type="dxa"/>
          </w:tcPr>
          <w:p w:rsidR="007F1C50" w:rsidRPr="00495DDE" w:rsidRDefault="007F1C50" w:rsidP="007F1C50">
            <w:pPr>
              <w:rPr>
                <w:rFonts w:asciiTheme="minorHAnsi" w:eastAsia="Microsoft JhengHei" w:hAnsiTheme="minorHAnsi"/>
                <w:sz w:val="24"/>
                <w:szCs w:val="24"/>
                <w:lang w:eastAsia="zh-TW"/>
              </w:rPr>
            </w:pPr>
          </w:p>
        </w:tc>
        <w:tc>
          <w:tcPr>
            <w:tcW w:w="283" w:type="dxa"/>
          </w:tcPr>
          <w:p w:rsidR="007F1C50" w:rsidRPr="00495DDE" w:rsidRDefault="007F1C50" w:rsidP="007F1C50">
            <w:pPr>
              <w:rPr>
                <w:rFonts w:asciiTheme="minorHAnsi" w:eastAsia="Microsoft JhengHei" w:hAnsiTheme="minorHAnsi"/>
                <w:sz w:val="24"/>
                <w:szCs w:val="24"/>
                <w:lang w:eastAsia="zh-TW"/>
              </w:rPr>
            </w:pPr>
          </w:p>
        </w:tc>
        <w:tc>
          <w:tcPr>
            <w:tcW w:w="8690" w:type="dxa"/>
          </w:tcPr>
          <w:p w:rsidR="007F7068" w:rsidRPr="00495DDE" w:rsidRDefault="007F7068" w:rsidP="007F1C50">
            <w:pPr>
              <w:rPr>
                <w:rFonts w:ascii="SimSun" w:hAnsi="SimSun"/>
                <w:b/>
                <w:sz w:val="24"/>
                <w:szCs w:val="24"/>
                <w:vertAlign w:val="superscript"/>
                <w:lang w:eastAsia="zh-TW"/>
              </w:rPr>
            </w:pPr>
          </w:p>
          <w:p w:rsidR="00003222" w:rsidRPr="00495DDE" w:rsidRDefault="007F7068" w:rsidP="007F1C50">
            <w:pPr>
              <w:rPr>
                <w:rFonts w:asciiTheme="minorHAnsi" w:hAnsiTheme="minorHAnsi"/>
                <w:sz w:val="24"/>
                <w:szCs w:val="24"/>
                <w:lang w:eastAsia="zh-TW"/>
              </w:rPr>
            </w:pPr>
            <w:r w:rsidRPr="00495DDE">
              <w:rPr>
                <w:rFonts w:ascii="SimSun" w:hAnsi="SimSun" w:hint="eastAsia"/>
                <w:b/>
                <w:sz w:val="24"/>
                <w:szCs w:val="24"/>
                <w:vertAlign w:val="superscript"/>
                <w:lang w:eastAsia="zh-TW"/>
              </w:rPr>
              <w:t>#</w:t>
            </w:r>
            <w:r w:rsidRPr="00495DDE">
              <w:rPr>
                <w:rFonts w:ascii="SimSun" w:hAnsi="SimSun" w:hint="eastAsia"/>
                <w:sz w:val="24"/>
                <w:szCs w:val="24"/>
                <w:lang w:eastAsia="zh-TW"/>
              </w:rPr>
              <w:t>以地區及單位的英文名稱排序</w:t>
            </w:r>
          </w:p>
        </w:tc>
      </w:tr>
    </w:tbl>
    <w:p w:rsidR="007F7068" w:rsidRPr="00AD7E72" w:rsidRDefault="007F7068">
      <w:pPr>
        <w:rPr>
          <w:lang w:eastAsia="zh-TW"/>
        </w:rPr>
      </w:pPr>
      <w:r w:rsidRPr="00AD7E72">
        <w:rPr>
          <w:lang w:eastAsia="zh-TW"/>
        </w:rPr>
        <w:br w:type="page"/>
      </w:r>
      <w:bookmarkStart w:id="77" w:name="_GoBack"/>
      <w:bookmarkEnd w:id="77"/>
    </w:p>
    <w:tbl>
      <w:tblPr>
        <w:tblStyle w:val="TableGrid"/>
        <w:tblW w:w="10347"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283"/>
        <w:gridCol w:w="8505"/>
      </w:tblGrid>
      <w:tr w:rsidR="007A14E8" w:rsidRPr="00AD7E72" w:rsidTr="00173D1D">
        <w:trPr>
          <w:trHeight w:val="35"/>
        </w:trPr>
        <w:tc>
          <w:tcPr>
            <w:tcW w:w="1559" w:type="dxa"/>
          </w:tcPr>
          <w:p w:rsidR="00E86406" w:rsidRPr="00495DDE" w:rsidRDefault="00E86406">
            <w:pPr>
              <w:rPr>
                <w:rFonts w:asciiTheme="minorHAnsi" w:eastAsia="Microsoft JhengHei" w:hAnsiTheme="minorHAnsi"/>
                <w:sz w:val="24"/>
                <w:szCs w:val="24"/>
                <w:lang w:eastAsia="zh-TW"/>
              </w:rPr>
            </w:pPr>
            <w:r w:rsidRPr="00495DDE">
              <w:rPr>
                <w:rFonts w:asciiTheme="minorHAnsi" w:eastAsia="Microsoft JhengHei" w:hAnsiTheme="minorHAnsi" w:hint="eastAsia"/>
                <w:b/>
                <w:sz w:val="24"/>
                <w:szCs w:val="24"/>
                <w:lang w:eastAsia="zh-TW"/>
              </w:rPr>
              <w:lastRenderedPageBreak/>
              <w:t>贊助</w:t>
            </w:r>
            <w:r w:rsidRPr="00495DDE">
              <w:rPr>
                <w:rFonts w:asciiTheme="minorHAnsi" w:eastAsia="Microsoft JhengHei" w:hAnsiTheme="minorHAnsi"/>
                <w:b/>
                <w:sz w:val="24"/>
                <w:szCs w:val="24"/>
                <w:lang w:eastAsia="zh-TW"/>
              </w:rPr>
              <w:t>單位</w:t>
            </w:r>
            <w:r w:rsidR="00D86812" w:rsidRPr="00495DDE">
              <w:rPr>
                <w:rFonts w:ascii="SimSun" w:hAnsi="SimSun" w:hint="eastAsia"/>
                <w:b/>
                <w:sz w:val="24"/>
                <w:szCs w:val="24"/>
                <w:vertAlign w:val="superscript"/>
              </w:rPr>
              <w:t>#</w:t>
            </w:r>
          </w:p>
        </w:tc>
        <w:tc>
          <w:tcPr>
            <w:tcW w:w="283" w:type="dxa"/>
          </w:tcPr>
          <w:p w:rsidR="00E86406" w:rsidRPr="00495DDE" w:rsidRDefault="00E86406" w:rsidP="00E86406">
            <w:pPr>
              <w:rPr>
                <w:rFonts w:asciiTheme="minorHAnsi" w:eastAsia="Microsoft JhengHei" w:hAnsiTheme="minorHAnsi"/>
                <w:sz w:val="24"/>
                <w:szCs w:val="24"/>
                <w:lang w:eastAsia="zh-TW"/>
              </w:rPr>
            </w:pPr>
            <w:r w:rsidRPr="00495DDE">
              <w:rPr>
                <w:rFonts w:asciiTheme="minorHAnsi" w:eastAsia="Microsoft JhengHei" w:hAnsiTheme="minorHAnsi"/>
                <w:b/>
                <w:sz w:val="24"/>
                <w:szCs w:val="24"/>
                <w:lang w:eastAsia="zh-TW"/>
              </w:rPr>
              <w:t>:</w:t>
            </w:r>
          </w:p>
        </w:tc>
        <w:tc>
          <w:tcPr>
            <w:tcW w:w="8505" w:type="dxa"/>
            <w:vAlign w:val="center"/>
          </w:tcPr>
          <w:p w:rsidR="007F7068" w:rsidRPr="006836D8" w:rsidRDefault="009E1EEB" w:rsidP="007F7068">
            <w:pPr>
              <w:jc w:val="left"/>
              <w:rPr>
                <w:rFonts w:asciiTheme="minorHAnsi" w:eastAsia="Microsoft JhengHei" w:hAnsiTheme="minorHAnsi"/>
                <w:sz w:val="24"/>
                <w:szCs w:val="24"/>
                <w:highlight w:val="yellow"/>
                <w:lang w:eastAsia="zh-TW"/>
                <w:rPrChange w:id="78" w:author="Lui, Hok Yin Candy" w:date="2018-01-15T14:57:00Z">
                  <w:rPr>
                    <w:rFonts w:asciiTheme="minorHAnsi" w:eastAsia="Microsoft JhengHei" w:hAnsiTheme="minorHAnsi"/>
                    <w:sz w:val="24"/>
                    <w:szCs w:val="24"/>
                    <w:lang w:eastAsia="zh-TW"/>
                  </w:rPr>
                </w:rPrChange>
              </w:rPr>
            </w:pPr>
            <w:r w:rsidRPr="006836D8">
              <w:rPr>
                <w:rFonts w:asciiTheme="minorHAnsi" w:eastAsia="Microsoft JhengHei" w:hAnsiTheme="minorHAnsi"/>
                <w:sz w:val="24"/>
                <w:szCs w:val="24"/>
                <w:highlight w:val="yellow"/>
                <w:lang w:eastAsia="zh-TW"/>
                <w:rPrChange w:id="79" w:author="Lui, Hok Yin Candy" w:date="2018-01-15T14:57:00Z">
                  <w:rPr>
                    <w:rFonts w:asciiTheme="minorHAnsi" w:eastAsia="Microsoft JhengHei" w:hAnsiTheme="minorHAnsi"/>
                    <w:sz w:val="24"/>
                    <w:szCs w:val="24"/>
                    <w:lang w:eastAsia="zh-TW"/>
                  </w:rPr>
                </w:rPrChange>
              </w:rPr>
              <w:t>Chef Works</w:t>
            </w:r>
          </w:p>
        </w:tc>
      </w:tr>
      <w:tr w:rsidR="007F7068" w:rsidRPr="00AD7E72" w:rsidTr="00173D1D">
        <w:trPr>
          <w:trHeight w:val="35"/>
        </w:trPr>
        <w:tc>
          <w:tcPr>
            <w:tcW w:w="1559" w:type="dxa"/>
          </w:tcPr>
          <w:p w:rsidR="007F7068" w:rsidRPr="00495DDE" w:rsidRDefault="007F7068">
            <w:pPr>
              <w:rPr>
                <w:rFonts w:asciiTheme="minorHAnsi" w:eastAsia="Microsoft JhengHei" w:hAnsiTheme="minorHAnsi"/>
                <w:b/>
                <w:sz w:val="24"/>
                <w:szCs w:val="24"/>
                <w:lang w:eastAsia="zh-TW"/>
              </w:rPr>
            </w:pPr>
          </w:p>
        </w:tc>
        <w:tc>
          <w:tcPr>
            <w:tcW w:w="283" w:type="dxa"/>
          </w:tcPr>
          <w:p w:rsidR="007F7068" w:rsidRPr="00495DDE" w:rsidRDefault="007F7068" w:rsidP="00E86406">
            <w:pPr>
              <w:rPr>
                <w:rFonts w:asciiTheme="minorHAnsi" w:eastAsia="Microsoft JhengHei" w:hAnsiTheme="minorHAnsi"/>
                <w:b/>
                <w:sz w:val="24"/>
                <w:szCs w:val="24"/>
                <w:lang w:eastAsia="zh-TW"/>
              </w:rPr>
            </w:pPr>
          </w:p>
        </w:tc>
        <w:tc>
          <w:tcPr>
            <w:tcW w:w="8505" w:type="dxa"/>
            <w:vAlign w:val="center"/>
          </w:tcPr>
          <w:p w:rsidR="007F7068" w:rsidRPr="006836D8" w:rsidRDefault="007F7068" w:rsidP="007F7068">
            <w:pPr>
              <w:jc w:val="left"/>
              <w:rPr>
                <w:rFonts w:asciiTheme="minorHAnsi" w:hAnsiTheme="minorHAnsi"/>
                <w:sz w:val="24"/>
                <w:szCs w:val="24"/>
                <w:highlight w:val="yellow"/>
                <w:lang w:eastAsia="zh-TW"/>
                <w:rPrChange w:id="80" w:author="Lui, Hok Yin Candy" w:date="2018-01-15T14:57:00Z">
                  <w:rPr>
                    <w:rFonts w:asciiTheme="minorHAnsi" w:hAnsiTheme="minorHAnsi"/>
                    <w:sz w:val="24"/>
                    <w:szCs w:val="24"/>
                    <w:lang w:eastAsia="zh-TW"/>
                  </w:rPr>
                </w:rPrChange>
              </w:rPr>
            </w:pPr>
            <w:r w:rsidRPr="006836D8">
              <w:rPr>
                <w:rFonts w:ascii="SimSun" w:hAnsi="SimSun" w:hint="eastAsia"/>
                <w:sz w:val="24"/>
                <w:szCs w:val="24"/>
                <w:highlight w:val="yellow"/>
                <w:lang w:eastAsia="zh-TW"/>
                <w:rPrChange w:id="81" w:author="Lui, Hok Yin Candy" w:date="2018-01-15T14:57:00Z">
                  <w:rPr>
                    <w:rFonts w:ascii="SimSun" w:hAnsi="SimSun" w:hint="eastAsia"/>
                    <w:sz w:val="24"/>
                    <w:szCs w:val="24"/>
                    <w:lang w:eastAsia="zh-TW"/>
                  </w:rPr>
                </w:rPrChange>
              </w:rPr>
              <w:t>魚類</w:t>
            </w:r>
            <w:proofErr w:type="gramStart"/>
            <w:r w:rsidRPr="006836D8">
              <w:rPr>
                <w:rFonts w:ascii="SimSun" w:hAnsi="SimSun" w:hint="eastAsia"/>
                <w:sz w:val="24"/>
                <w:szCs w:val="24"/>
                <w:highlight w:val="yellow"/>
                <w:lang w:eastAsia="zh-TW"/>
                <w:rPrChange w:id="82" w:author="Lui, Hok Yin Candy" w:date="2018-01-15T14:57:00Z">
                  <w:rPr>
                    <w:rFonts w:ascii="SimSun" w:hAnsi="SimSun" w:hint="eastAsia"/>
                    <w:sz w:val="24"/>
                    <w:szCs w:val="24"/>
                    <w:lang w:eastAsia="zh-TW"/>
                  </w:rPr>
                </w:rPrChange>
              </w:rPr>
              <w:t>統營</w:t>
            </w:r>
            <w:r w:rsidRPr="006836D8">
              <w:rPr>
                <w:rFonts w:asciiTheme="minorHAnsi" w:eastAsia="Microsoft JhengHei" w:hAnsiTheme="minorHAnsi" w:hint="eastAsia"/>
                <w:sz w:val="24"/>
                <w:szCs w:val="24"/>
                <w:highlight w:val="yellow"/>
                <w:lang w:eastAsia="zh-TW"/>
                <w:rPrChange w:id="83" w:author="Lui, Hok Yin Candy" w:date="2018-01-15T14:57:00Z">
                  <w:rPr>
                    <w:rFonts w:asciiTheme="minorHAnsi" w:eastAsia="Microsoft JhengHei" w:hAnsiTheme="minorHAnsi" w:hint="eastAsia"/>
                    <w:sz w:val="24"/>
                    <w:szCs w:val="24"/>
                    <w:lang w:eastAsia="zh-TW"/>
                  </w:rPr>
                </w:rPrChange>
              </w:rPr>
              <w:t>處</w:t>
            </w:r>
            <w:proofErr w:type="gramEnd"/>
          </w:p>
        </w:tc>
      </w:tr>
      <w:tr w:rsidR="009E1EEB" w:rsidRPr="00AD7E72" w:rsidTr="00173D1D">
        <w:trPr>
          <w:trHeight w:val="35"/>
        </w:trPr>
        <w:tc>
          <w:tcPr>
            <w:tcW w:w="1559" w:type="dxa"/>
          </w:tcPr>
          <w:p w:rsidR="009E1EEB" w:rsidRPr="00495DDE" w:rsidRDefault="009E1EEB">
            <w:pPr>
              <w:rPr>
                <w:rFonts w:asciiTheme="minorHAnsi" w:eastAsia="Microsoft JhengHei" w:hAnsiTheme="minorHAnsi"/>
                <w:b/>
                <w:sz w:val="24"/>
                <w:szCs w:val="24"/>
                <w:lang w:eastAsia="zh-TW"/>
              </w:rPr>
            </w:pPr>
          </w:p>
        </w:tc>
        <w:tc>
          <w:tcPr>
            <w:tcW w:w="283" w:type="dxa"/>
          </w:tcPr>
          <w:p w:rsidR="009E1EEB" w:rsidRPr="00495DDE" w:rsidRDefault="009E1EEB" w:rsidP="00E86406">
            <w:pPr>
              <w:rPr>
                <w:rFonts w:asciiTheme="minorHAnsi" w:eastAsia="Microsoft JhengHei" w:hAnsiTheme="minorHAnsi"/>
                <w:b/>
                <w:sz w:val="24"/>
                <w:szCs w:val="24"/>
                <w:lang w:eastAsia="zh-TW"/>
              </w:rPr>
            </w:pPr>
          </w:p>
        </w:tc>
        <w:tc>
          <w:tcPr>
            <w:tcW w:w="8505" w:type="dxa"/>
            <w:vAlign w:val="center"/>
          </w:tcPr>
          <w:p w:rsidR="006353EA" w:rsidRPr="006836D8" w:rsidRDefault="009E1EEB" w:rsidP="007F7068">
            <w:pPr>
              <w:jc w:val="left"/>
              <w:rPr>
                <w:rFonts w:asciiTheme="minorHAnsi" w:hAnsiTheme="minorHAnsi"/>
                <w:sz w:val="24"/>
                <w:szCs w:val="24"/>
                <w:highlight w:val="yellow"/>
                <w:lang w:eastAsia="zh-TW"/>
                <w:rPrChange w:id="84" w:author="Lui, Hok Yin Candy" w:date="2018-01-15T14:57:00Z">
                  <w:rPr>
                    <w:rFonts w:asciiTheme="minorHAnsi" w:hAnsiTheme="minorHAnsi"/>
                    <w:sz w:val="24"/>
                    <w:szCs w:val="24"/>
                    <w:lang w:eastAsia="zh-TW"/>
                  </w:rPr>
                </w:rPrChange>
              </w:rPr>
            </w:pPr>
            <w:r w:rsidRPr="006836D8">
              <w:rPr>
                <w:rFonts w:asciiTheme="minorHAnsi" w:eastAsia="Microsoft JhengHei" w:hAnsiTheme="minorHAnsi" w:hint="eastAsia"/>
                <w:sz w:val="24"/>
                <w:szCs w:val="24"/>
                <w:highlight w:val="yellow"/>
                <w:lang w:eastAsia="zh-TW"/>
                <w:rPrChange w:id="85" w:author="Lui, Hok Yin Candy" w:date="2018-01-15T14:57:00Z">
                  <w:rPr>
                    <w:rFonts w:asciiTheme="minorHAnsi" w:eastAsia="Microsoft JhengHei" w:hAnsiTheme="minorHAnsi" w:hint="eastAsia"/>
                    <w:sz w:val="24"/>
                    <w:szCs w:val="24"/>
                    <w:lang w:eastAsia="zh-TW"/>
                  </w:rPr>
                </w:rPrChange>
              </w:rPr>
              <w:t>興隆食品有限公司</w:t>
            </w:r>
          </w:p>
        </w:tc>
      </w:tr>
      <w:tr w:rsidR="009E1EEB" w:rsidRPr="00AD7E72" w:rsidTr="00173D1D">
        <w:trPr>
          <w:trHeight w:val="35"/>
        </w:trPr>
        <w:tc>
          <w:tcPr>
            <w:tcW w:w="1559" w:type="dxa"/>
          </w:tcPr>
          <w:p w:rsidR="009E1EEB" w:rsidRPr="00495DDE" w:rsidRDefault="009E1EEB">
            <w:pPr>
              <w:rPr>
                <w:rFonts w:asciiTheme="minorHAnsi" w:eastAsia="Microsoft JhengHei" w:hAnsiTheme="minorHAnsi"/>
                <w:b/>
                <w:sz w:val="24"/>
                <w:szCs w:val="24"/>
                <w:lang w:eastAsia="zh-TW"/>
              </w:rPr>
            </w:pPr>
          </w:p>
        </w:tc>
        <w:tc>
          <w:tcPr>
            <w:tcW w:w="283" w:type="dxa"/>
          </w:tcPr>
          <w:p w:rsidR="009E1EEB" w:rsidRPr="00495DDE" w:rsidRDefault="009E1EEB" w:rsidP="00E86406">
            <w:pPr>
              <w:rPr>
                <w:rFonts w:asciiTheme="minorHAnsi" w:eastAsia="Microsoft JhengHei" w:hAnsiTheme="minorHAnsi"/>
                <w:b/>
                <w:sz w:val="24"/>
                <w:szCs w:val="24"/>
                <w:lang w:eastAsia="zh-TW"/>
              </w:rPr>
            </w:pPr>
          </w:p>
        </w:tc>
        <w:tc>
          <w:tcPr>
            <w:tcW w:w="8505" w:type="dxa"/>
          </w:tcPr>
          <w:p w:rsidR="009E1EEB" w:rsidRPr="006836D8" w:rsidRDefault="00C356D2" w:rsidP="007F7068">
            <w:pPr>
              <w:rPr>
                <w:rFonts w:asciiTheme="minorHAnsi" w:eastAsia="Microsoft JhengHei" w:hAnsiTheme="minorHAnsi"/>
                <w:sz w:val="24"/>
                <w:szCs w:val="24"/>
                <w:highlight w:val="yellow"/>
                <w:lang w:eastAsia="zh-TW"/>
                <w:rPrChange w:id="86" w:author="Lui, Hok Yin Candy" w:date="2018-01-15T14:57:00Z">
                  <w:rPr>
                    <w:rFonts w:asciiTheme="minorHAnsi" w:eastAsia="Microsoft JhengHei" w:hAnsiTheme="minorHAnsi"/>
                    <w:sz w:val="24"/>
                    <w:szCs w:val="24"/>
                    <w:lang w:eastAsia="zh-TW"/>
                  </w:rPr>
                </w:rPrChange>
              </w:rPr>
            </w:pPr>
            <w:proofErr w:type="gramStart"/>
            <w:r w:rsidRPr="006836D8">
              <w:rPr>
                <w:rFonts w:asciiTheme="minorHAnsi" w:eastAsia="Microsoft JhengHei" w:hAnsiTheme="minorHAnsi" w:hint="eastAsia"/>
                <w:sz w:val="24"/>
                <w:szCs w:val="24"/>
                <w:highlight w:val="yellow"/>
                <w:lang w:eastAsia="zh-TW"/>
                <w:rPrChange w:id="87" w:author="Lui, Hok Yin Candy" w:date="2018-01-15T14:57:00Z">
                  <w:rPr>
                    <w:rFonts w:asciiTheme="minorHAnsi" w:eastAsia="Microsoft JhengHei" w:hAnsiTheme="minorHAnsi" w:hint="eastAsia"/>
                    <w:sz w:val="24"/>
                    <w:szCs w:val="24"/>
                    <w:lang w:eastAsia="zh-TW"/>
                  </w:rPr>
                </w:rPrChange>
              </w:rPr>
              <w:t>安機源</w:t>
            </w:r>
            <w:proofErr w:type="gramEnd"/>
            <w:r w:rsidRPr="006836D8">
              <w:rPr>
                <w:rFonts w:asciiTheme="minorHAnsi" w:eastAsia="Microsoft JhengHei" w:hAnsiTheme="minorHAnsi" w:hint="eastAsia"/>
                <w:sz w:val="24"/>
                <w:szCs w:val="24"/>
                <w:highlight w:val="yellow"/>
                <w:lang w:eastAsia="zh-TW"/>
                <w:rPrChange w:id="88" w:author="Lui, Hok Yin Candy" w:date="2018-01-15T14:57:00Z">
                  <w:rPr>
                    <w:rFonts w:asciiTheme="minorHAnsi" w:eastAsia="Microsoft JhengHei" w:hAnsiTheme="minorHAnsi" w:hint="eastAsia"/>
                    <w:sz w:val="24"/>
                    <w:szCs w:val="24"/>
                    <w:lang w:eastAsia="zh-TW"/>
                  </w:rPr>
                </w:rPrChange>
              </w:rPr>
              <w:t>優質食材有限公司</w:t>
            </w:r>
          </w:p>
        </w:tc>
      </w:tr>
      <w:tr w:rsidR="007F7068" w:rsidRPr="00AD7E72" w:rsidTr="00173D1D">
        <w:trPr>
          <w:trHeight w:val="35"/>
        </w:trPr>
        <w:tc>
          <w:tcPr>
            <w:tcW w:w="1559" w:type="dxa"/>
          </w:tcPr>
          <w:p w:rsidR="007F7068" w:rsidRPr="00495DDE" w:rsidRDefault="007F7068">
            <w:pPr>
              <w:rPr>
                <w:rFonts w:asciiTheme="minorHAnsi" w:eastAsia="Microsoft JhengHei" w:hAnsiTheme="minorHAnsi"/>
                <w:b/>
                <w:sz w:val="24"/>
                <w:szCs w:val="24"/>
                <w:lang w:eastAsia="zh-TW"/>
              </w:rPr>
            </w:pPr>
          </w:p>
        </w:tc>
        <w:tc>
          <w:tcPr>
            <w:tcW w:w="283" w:type="dxa"/>
          </w:tcPr>
          <w:p w:rsidR="007F7068" w:rsidRPr="00495DDE" w:rsidRDefault="007F7068" w:rsidP="00E86406">
            <w:pPr>
              <w:rPr>
                <w:rFonts w:asciiTheme="minorHAnsi" w:eastAsia="Microsoft JhengHei" w:hAnsiTheme="minorHAnsi"/>
                <w:b/>
                <w:sz w:val="24"/>
                <w:szCs w:val="24"/>
                <w:lang w:eastAsia="zh-TW"/>
              </w:rPr>
            </w:pPr>
          </w:p>
        </w:tc>
        <w:tc>
          <w:tcPr>
            <w:tcW w:w="8505" w:type="dxa"/>
          </w:tcPr>
          <w:p w:rsidR="007F7068" w:rsidRPr="006836D8" w:rsidRDefault="00C356D2" w:rsidP="00E86406">
            <w:pPr>
              <w:rPr>
                <w:rFonts w:asciiTheme="minorHAnsi" w:eastAsia="Microsoft JhengHei" w:hAnsiTheme="minorHAnsi"/>
                <w:sz w:val="24"/>
                <w:szCs w:val="24"/>
                <w:highlight w:val="yellow"/>
                <w:lang w:eastAsia="zh-TW"/>
                <w:rPrChange w:id="89" w:author="Lui, Hok Yin Candy" w:date="2018-01-15T14:57:00Z">
                  <w:rPr>
                    <w:rFonts w:asciiTheme="minorHAnsi" w:eastAsia="Microsoft JhengHei" w:hAnsiTheme="minorHAnsi"/>
                    <w:sz w:val="24"/>
                    <w:szCs w:val="24"/>
                    <w:lang w:eastAsia="zh-TW"/>
                  </w:rPr>
                </w:rPrChange>
              </w:rPr>
            </w:pPr>
            <w:r w:rsidRPr="006836D8">
              <w:rPr>
                <w:rFonts w:asciiTheme="minorHAnsi" w:eastAsia="Microsoft JhengHei" w:hAnsiTheme="minorHAnsi" w:hint="eastAsia"/>
                <w:sz w:val="24"/>
                <w:szCs w:val="24"/>
                <w:highlight w:val="yellow"/>
                <w:lang w:eastAsia="zh-TW"/>
                <w:rPrChange w:id="90" w:author="Lui, Hok Yin Candy" w:date="2018-01-15T14:57:00Z">
                  <w:rPr>
                    <w:rFonts w:asciiTheme="minorHAnsi" w:eastAsia="Microsoft JhengHei" w:hAnsiTheme="minorHAnsi" w:hint="eastAsia"/>
                    <w:sz w:val="24"/>
                    <w:szCs w:val="24"/>
                    <w:lang w:eastAsia="zh-TW"/>
                  </w:rPr>
                </w:rPrChange>
              </w:rPr>
              <w:t>香港中華煤氣有限公司</w:t>
            </w:r>
          </w:p>
        </w:tc>
      </w:tr>
      <w:tr w:rsidR="007F7068" w:rsidRPr="00AD7E72" w:rsidTr="00173D1D">
        <w:trPr>
          <w:trHeight w:val="35"/>
        </w:trPr>
        <w:tc>
          <w:tcPr>
            <w:tcW w:w="1559" w:type="dxa"/>
          </w:tcPr>
          <w:p w:rsidR="007F7068" w:rsidRPr="00495DDE" w:rsidRDefault="007F7068">
            <w:pPr>
              <w:rPr>
                <w:rFonts w:asciiTheme="minorHAnsi" w:eastAsia="Microsoft JhengHei" w:hAnsiTheme="minorHAnsi"/>
                <w:b/>
                <w:sz w:val="24"/>
                <w:szCs w:val="24"/>
                <w:lang w:eastAsia="zh-TW"/>
              </w:rPr>
            </w:pPr>
          </w:p>
        </w:tc>
        <w:tc>
          <w:tcPr>
            <w:tcW w:w="283" w:type="dxa"/>
          </w:tcPr>
          <w:p w:rsidR="007F7068" w:rsidRPr="00495DDE" w:rsidRDefault="007F7068" w:rsidP="00E86406">
            <w:pPr>
              <w:rPr>
                <w:rFonts w:asciiTheme="minorHAnsi" w:eastAsia="Microsoft JhengHei" w:hAnsiTheme="minorHAnsi"/>
                <w:b/>
                <w:sz w:val="24"/>
                <w:szCs w:val="24"/>
                <w:lang w:eastAsia="zh-TW"/>
              </w:rPr>
            </w:pPr>
          </w:p>
        </w:tc>
        <w:tc>
          <w:tcPr>
            <w:tcW w:w="8505" w:type="dxa"/>
          </w:tcPr>
          <w:p w:rsidR="007F7068" w:rsidRPr="006836D8" w:rsidRDefault="00C356D2" w:rsidP="009D36C4">
            <w:pPr>
              <w:rPr>
                <w:rFonts w:asciiTheme="minorHAnsi" w:eastAsia="Microsoft JhengHei" w:hAnsiTheme="minorHAnsi"/>
                <w:sz w:val="24"/>
                <w:szCs w:val="24"/>
                <w:highlight w:val="yellow"/>
                <w:lang w:eastAsia="zh-TW"/>
                <w:rPrChange w:id="91" w:author="Lui, Hok Yin Candy" w:date="2018-01-15T14:57:00Z">
                  <w:rPr>
                    <w:rFonts w:asciiTheme="minorHAnsi" w:eastAsia="Microsoft JhengHei" w:hAnsiTheme="minorHAnsi"/>
                    <w:sz w:val="24"/>
                    <w:szCs w:val="24"/>
                    <w:lang w:eastAsia="zh-TW"/>
                  </w:rPr>
                </w:rPrChange>
              </w:rPr>
            </w:pPr>
            <w:r w:rsidRPr="006836D8">
              <w:rPr>
                <w:rFonts w:asciiTheme="minorHAnsi" w:eastAsia="Microsoft JhengHei" w:hAnsiTheme="minorHAnsi" w:hint="eastAsia"/>
                <w:sz w:val="24"/>
                <w:szCs w:val="24"/>
                <w:highlight w:val="yellow"/>
                <w:lang w:eastAsia="zh-TW"/>
                <w:rPrChange w:id="92" w:author="Lui, Hok Yin Candy" w:date="2018-01-15T14:57:00Z">
                  <w:rPr>
                    <w:rFonts w:asciiTheme="minorHAnsi" w:eastAsia="Microsoft JhengHei" w:hAnsiTheme="minorHAnsi" w:hint="eastAsia"/>
                    <w:sz w:val="24"/>
                    <w:szCs w:val="24"/>
                    <w:lang w:eastAsia="zh-TW"/>
                  </w:rPr>
                </w:rPrChange>
              </w:rPr>
              <w:t>澳洲</w:t>
            </w:r>
            <w:r w:rsidR="009D36C4" w:rsidRPr="006836D8">
              <w:rPr>
                <w:rFonts w:asciiTheme="minorHAnsi" w:eastAsia="Microsoft JhengHei" w:hAnsiTheme="minorHAnsi" w:hint="eastAsia"/>
                <w:sz w:val="24"/>
                <w:szCs w:val="24"/>
                <w:highlight w:val="yellow"/>
                <w:lang w:eastAsia="zh-TW"/>
                <w:rPrChange w:id="93" w:author="Lui, Hok Yin Candy" w:date="2018-01-15T14:57:00Z">
                  <w:rPr>
                    <w:rFonts w:asciiTheme="minorHAnsi" w:eastAsia="Microsoft JhengHei" w:hAnsiTheme="minorHAnsi" w:hint="eastAsia"/>
                    <w:sz w:val="24"/>
                    <w:szCs w:val="24"/>
                    <w:lang w:eastAsia="zh-TW"/>
                  </w:rPr>
                </w:rPrChange>
              </w:rPr>
              <w:t>牛羊肉</w:t>
            </w:r>
          </w:p>
        </w:tc>
      </w:tr>
      <w:tr w:rsidR="007F7068" w:rsidRPr="00AD7E72" w:rsidTr="00173D1D">
        <w:trPr>
          <w:trHeight w:val="35"/>
        </w:trPr>
        <w:tc>
          <w:tcPr>
            <w:tcW w:w="1559" w:type="dxa"/>
          </w:tcPr>
          <w:p w:rsidR="007F7068" w:rsidRPr="00495DDE" w:rsidRDefault="007F7068">
            <w:pPr>
              <w:rPr>
                <w:rFonts w:asciiTheme="minorHAnsi" w:eastAsia="Microsoft JhengHei" w:hAnsiTheme="minorHAnsi"/>
                <w:b/>
                <w:sz w:val="24"/>
                <w:szCs w:val="24"/>
                <w:lang w:eastAsia="zh-TW"/>
              </w:rPr>
            </w:pPr>
          </w:p>
        </w:tc>
        <w:tc>
          <w:tcPr>
            <w:tcW w:w="283" w:type="dxa"/>
          </w:tcPr>
          <w:p w:rsidR="007F7068" w:rsidRPr="00495DDE" w:rsidRDefault="007F7068" w:rsidP="00E86406">
            <w:pPr>
              <w:rPr>
                <w:rFonts w:asciiTheme="minorHAnsi" w:eastAsia="Microsoft JhengHei" w:hAnsiTheme="minorHAnsi"/>
                <w:b/>
                <w:sz w:val="24"/>
                <w:szCs w:val="24"/>
                <w:lang w:eastAsia="zh-TW"/>
              </w:rPr>
            </w:pPr>
          </w:p>
        </w:tc>
        <w:tc>
          <w:tcPr>
            <w:tcW w:w="8505" w:type="dxa"/>
          </w:tcPr>
          <w:p w:rsidR="007F7068" w:rsidRPr="006836D8" w:rsidRDefault="007F7068" w:rsidP="00E86406">
            <w:pPr>
              <w:rPr>
                <w:rFonts w:asciiTheme="minorHAnsi" w:eastAsia="Microsoft JhengHei" w:hAnsiTheme="minorHAnsi"/>
                <w:sz w:val="24"/>
                <w:szCs w:val="24"/>
                <w:highlight w:val="yellow"/>
                <w:lang w:eastAsia="zh-TW"/>
                <w:rPrChange w:id="94" w:author="Lui, Hok Yin Candy" w:date="2018-01-15T14:57:00Z">
                  <w:rPr>
                    <w:rFonts w:asciiTheme="minorHAnsi" w:eastAsia="Microsoft JhengHei" w:hAnsiTheme="minorHAnsi"/>
                    <w:sz w:val="24"/>
                    <w:szCs w:val="24"/>
                    <w:lang w:eastAsia="zh-TW"/>
                  </w:rPr>
                </w:rPrChange>
              </w:rPr>
            </w:pPr>
            <w:r w:rsidRPr="006836D8">
              <w:rPr>
                <w:rFonts w:asciiTheme="minorHAnsi" w:eastAsia="Microsoft JhengHei" w:hAnsiTheme="minorHAnsi" w:hint="eastAsia"/>
                <w:sz w:val="24"/>
                <w:szCs w:val="24"/>
                <w:highlight w:val="yellow"/>
                <w:lang w:eastAsia="zh-TW"/>
                <w:rPrChange w:id="95" w:author="Lui, Hok Yin Candy" w:date="2018-01-15T14:57:00Z">
                  <w:rPr>
                    <w:rFonts w:asciiTheme="minorHAnsi" w:eastAsia="Microsoft JhengHei" w:hAnsiTheme="minorHAnsi" w:hint="eastAsia"/>
                    <w:sz w:val="24"/>
                    <w:szCs w:val="24"/>
                    <w:lang w:eastAsia="zh-TW"/>
                  </w:rPr>
                </w:rPrChange>
              </w:rPr>
              <w:t>蔬菜</w:t>
            </w:r>
            <w:proofErr w:type="gramStart"/>
            <w:r w:rsidRPr="006836D8">
              <w:rPr>
                <w:rFonts w:asciiTheme="minorHAnsi" w:eastAsia="Microsoft JhengHei" w:hAnsiTheme="minorHAnsi" w:hint="eastAsia"/>
                <w:sz w:val="24"/>
                <w:szCs w:val="24"/>
                <w:highlight w:val="yellow"/>
                <w:lang w:eastAsia="zh-TW"/>
                <w:rPrChange w:id="96" w:author="Lui, Hok Yin Candy" w:date="2018-01-15T14:57:00Z">
                  <w:rPr>
                    <w:rFonts w:asciiTheme="minorHAnsi" w:eastAsia="Microsoft JhengHei" w:hAnsiTheme="minorHAnsi" w:hint="eastAsia"/>
                    <w:sz w:val="24"/>
                    <w:szCs w:val="24"/>
                    <w:lang w:eastAsia="zh-TW"/>
                  </w:rPr>
                </w:rPrChange>
              </w:rPr>
              <w:t>統營處</w:t>
            </w:r>
            <w:proofErr w:type="gramEnd"/>
          </w:p>
        </w:tc>
      </w:tr>
      <w:tr w:rsidR="009E1EEB" w:rsidRPr="00AD7E72" w:rsidTr="00173D1D">
        <w:trPr>
          <w:trHeight w:val="35"/>
        </w:trPr>
        <w:tc>
          <w:tcPr>
            <w:tcW w:w="1559" w:type="dxa"/>
          </w:tcPr>
          <w:p w:rsidR="009E1EEB" w:rsidRPr="00495DDE" w:rsidRDefault="009E1EEB">
            <w:pPr>
              <w:rPr>
                <w:rFonts w:asciiTheme="minorHAnsi" w:eastAsia="Microsoft JhengHei" w:hAnsiTheme="minorHAnsi"/>
                <w:b/>
                <w:sz w:val="24"/>
                <w:szCs w:val="24"/>
                <w:lang w:eastAsia="zh-TW"/>
              </w:rPr>
            </w:pPr>
          </w:p>
        </w:tc>
        <w:tc>
          <w:tcPr>
            <w:tcW w:w="283" w:type="dxa"/>
          </w:tcPr>
          <w:p w:rsidR="009E1EEB" w:rsidRPr="00495DDE" w:rsidRDefault="009E1EEB" w:rsidP="00E86406">
            <w:pPr>
              <w:rPr>
                <w:rFonts w:asciiTheme="minorHAnsi" w:eastAsia="Microsoft JhengHei" w:hAnsiTheme="minorHAnsi"/>
                <w:b/>
                <w:sz w:val="24"/>
                <w:szCs w:val="24"/>
                <w:lang w:eastAsia="zh-TW"/>
              </w:rPr>
            </w:pPr>
          </w:p>
        </w:tc>
        <w:tc>
          <w:tcPr>
            <w:tcW w:w="8505" w:type="dxa"/>
          </w:tcPr>
          <w:p w:rsidR="000724F9" w:rsidRPr="00495DDE" w:rsidRDefault="00D86812" w:rsidP="00E86406">
            <w:pPr>
              <w:rPr>
                <w:rFonts w:asciiTheme="minorHAnsi" w:hAnsiTheme="minorHAnsi"/>
                <w:sz w:val="24"/>
                <w:szCs w:val="24"/>
                <w:lang w:eastAsia="zh-TW"/>
              </w:rPr>
            </w:pPr>
            <w:r w:rsidRPr="00495DDE">
              <w:rPr>
                <w:rFonts w:ascii="SimSun" w:hAnsi="SimSun" w:hint="eastAsia"/>
                <w:b/>
                <w:sz w:val="24"/>
                <w:szCs w:val="24"/>
                <w:vertAlign w:val="superscript"/>
                <w:lang w:eastAsia="zh-TW"/>
              </w:rPr>
              <w:t>#</w:t>
            </w:r>
            <w:r w:rsidR="006353EA" w:rsidRPr="00495DDE">
              <w:rPr>
                <w:rFonts w:ascii="SimSun" w:hAnsi="SimSun" w:hint="eastAsia"/>
                <w:sz w:val="24"/>
                <w:szCs w:val="24"/>
                <w:lang w:eastAsia="zh-TW"/>
              </w:rPr>
              <w:t>以單位的英文名稱排序</w:t>
            </w:r>
          </w:p>
        </w:tc>
      </w:tr>
    </w:tbl>
    <w:p w:rsidR="00D86812" w:rsidRPr="00AD7E72" w:rsidRDefault="00D86812" w:rsidP="00D86812">
      <w:pPr>
        <w:ind w:firstLine="720"/>
        <w:rPr>
          <w:rFonts w:ascii="Microsoft JhengHei" w:hAnsi="Microsoft JhengHei"/>
          <w:lang w:eastAsia="zh-TW"/>
        </w:rPr>
      </w:pPr>
    </w:p>
    <w:p w:rsidR="001E2BC6" w:rsidRPr="00AD7E72" w:rsidRDefault="00003222" w:rsidP="00D86812">
      <w:pPr>
        <w:ind w:firstLine="720"/>
        <w:rPr>
          <w:rFonts w:ascii="Microsoft JhengHei" w:eastAsia="Microsoft JhengHei" w:hAnsi="Microsoft JhengHei"/>
          <w:sz w:val="24"/>
          <w:szCs w:val="24"/>
          <w:lang w:eastAsia="zh-TW"/>
        </w:rPr>
      </w:pPr>
      <w:r w:rsidRPr="00AD7E72">
        <w:rPr>
          <w:rFonts w:ascii="Microsoft JhengHei" w:hAnsi="Microsoft JhengHei"/>
          <w:lang w:eastAsia="zh-TW"/>
        </w:rPr>
        <w:t>*</w:t>
      </w:r>
      <w:r w:rsidR="001F0C76" w:rsidRPr="00AD7E72">
        <w:rPr>
          <w:rFonts w:ascii="Microsoft JhengHei" w:eastAsia="Microsoft JhengHei" w:hAnsi="Microsoft JhengHei" w:hint="eastAsia"/>
          <w:sz w:val="24"/>
          <w:szCs w:val="24"/>
          <w:lang w:eastAsia="zh-TW"/>
        </w:rPr>
        <w:t>除</w:t>
      </w:r>
      <w:r w:rsidR="006756B0" w:rsidRPr="00AD7E72">
        <w:rPr>
          <w:rFonts w:ascii="Microsoft JhengHei" w:eastAsia="Microsoft JhengHei" w:hAnsi="Microsoft JhengHei" w:hint="eastAsia"/>
          <w:sz w:val="24"/>
          <w:szCs w:val="24"/>
          <w:lang w:eastAsia="zh-TW"/>
        </w:rPr>
        <w:t>下文</w:t>
      </w:r>
      <w:r w:rsidR="00CF2B39" w:rsidRPr="00AD7E72">
        <w:rPr>
          <w:rFonts w:ascii="Microsoft JhengHei" w:eastAsia="Microsoft JhengHei" w:hAnsi="Microsoft JhengHei" w:hint="eastAsia"/>
          <w:sz w:val="24"/>
          <w:szCs w:val="24"/>
          <w:lang w:eastAsia="zh-TW"/>
        </w:rPr>
        <w:t>另有指明</w:t>
      </w:r>
      <w:r w:rsidRPr="00AD7E72">
        <w:rPr>
          <w:rFonts w:ascii="Microsoft JhengHei" w:eastAsia="Microsoft JhengHei" w:hAnsi="Microsoft JhengHei" w:hint="eastAsia"/>
          <w:sz w:val="24"/>
          <w:szCs w:val="24"/>
          <w:lang w:eastAsia="zh-TW"/>
        </w:rPr>
        <w:t>的情況外</w:t>
      </w:r>
      <w:r w:rsidR="001F0C76" w:rsidRPr="00AD7E72">
        <w:rPr>
          <w:rFonts w:ascii="Microsoft JhengHei" w:eastAsia="Microsoft JhengHei" w:hAnsi="Microsoft JhengHei" w:hint="eastAsia"/>
          <w:sz w:val="24"/>
          <w:szCs w:val="24"/>
          <w:lang w:eastAsia="zh-TW"/>
        </w:rPr>
        <w:t>，</w:t>
      </w:r>
      <w:r w:rsidRPr="00AD7E72">
        <w:rPr>
          <w:rFonts w:ascii="Microsoft JhengHei" w:eastAsia="Microsoft JhengHei" w:hAnsi="Microsoft JhengHei" w:hint="eastAsia"/>
          <w:sz w:val="24"/>
          <w:szCs w:val="24"/>
          <w:lang w:eastAsia="zh-TW"/>
        </w:rPr>
        <w:t>上述單位</w:t>
      </w:r>
      <w:r w:rsidR="00E87525" w:rsidRPr="00AD7E72">
        <w:rPr>
          <w:rFonts w:ascii="Microsoft JhengHei" w:eastAsia="Microsoft JhengHei" w:hAnsi="Microsoft JhengHei"/>
          <w:sz w:val="24"/>
          <w:szCs w:val="24"/>
          <w:lang w:eastAsia="zh-TW"/>
        </w:rPr>
        <w:t>如有更改，恕不另行通知</w:t>
      </w:r>
      <w:r w:rsidR="00694FA4" w:rsidRPr="00AD7E72">
        <w:rPr>
          <w:rFonts w:ascii="Microsoft JhengHei" w:eastAsia="Microsoft JhengHei" w:hAnsi="Microsoft JhengHei" w:hint="eastAsia"/>
          <w:sz w:val="24"/>
          <w:szCs w:val="24"/>
          <w:lang w:eastAsia="zh-TW"/>
        </w:rPr>
        <w:t>。</w:t>
      </w:r>
    </w:p>
    <w:p w:rsidR="00ED6029" w:rsidRPr="00AD7E72" w:rsidRDefault="00557F32" w:rsidP="000135F1">
      <w:pPr>
        <w:ind w:firstLine="720"/>
        <w:rPr>
          <w:rFonts w:ascii="Microsoft JhengHei" w:eastAsia="Microsoft JhengHei" w:hAnsi="Microsoft JhengHei"/>
          <w:sz w:val="24"/>
          <w:szCs w:val="24"/>
          <w:lang w:eastAsia="zh-TW"/>
        </w:rPr>
      </w:pPr>
      <w:r w:rsidRPr="00AD7E72">
        <w:rPr>
          <w:rFonts w:ascii="Microsoft JhengHei" w:eastAsia="Microsoft JhengHei" w:hAnsi="Microsoft JhengHei" w:hint="eastAsia"/>
          <w:sz w:val="24"/>
          <w:szCs w:val="24"/>
          <w:lang w:eastAsia="zh-TW"/>
        </w:rPr>
        <w:t>上</w:t>
      </w:r>
      <w:r w:rsidR="00C06F50" w:rsidRPr="00AD7E72">
        <w:rPr>
          <w:rFonts w:ascii="Microsoft JhengHei" w:eastAsia="Microsoft JhengHei" w:hAnsi="Microsoft JhengHei" w:hint="eastAsia"/>
          <w:sz w:val="24"/>
          <w:szCs w:val="24"/>
          <w:lang w:eastAsia="zh-TW"/>
        </w:rPr>
        <w:t>述</w:t>
      </w:r>
      <w:r w:rsidR="00AB0F55" w:rsidRPr="00AD7E72">
        <w:rPr>
          <w:rFonts w:ascii="Microsoft JhengHei" w:eastAsia="Microsoft JhengHei" w:hAnsi="Microsoft JhengHei" w:hint="eastAsia"/>
          <w:sz w:val="24"/>
          <w:szCs w:val="24"/>
          <w:lang w:eastAsia="zh-TW"/>
        </w:rPr>
        <w:t>主辦單位、指導單位及所有協辦</w:t>
      </w:r>
      <w:r w:rsidRPr="00AD7E72">
        <w:rPr>
          <w:rFonts w:ascii="Microsoft JhengHei" w:eastAsia="Microsoft JhengHei" w:hAnsi="Microsoft JhengHei" w:hint="eastAsia"/>
          <w:sz w:val="24"/>
          <w:szCs w:val="24"/>
          <w:lang w:eastAsia="zh-TW"/>
        </w:rPr>
        <w:t>單位</w:t>
      </w:r>
      <w:r w:rsidR="00C06F50" w:rsidRPr="00AD7E72">
        <w:rPr>
          <w:rFonts w:ascii="Microsoft JhengHei" w:eastAsia="Microsoft JhengHei" w:hAnsi="Microsoft JhengHei" w:hint="eastAsia"/>
          <w:sz w:val="24"/>
          <w:szCs w:val="24"/>
          <w:lang w:eastAsia="zh-TW"/>
        </w:rPr>
        <w:t>在下文</w:t>
      </w:r>
      <w:r w:rsidRPr="00AD7E72">
        <w:rPr>
          <w:rFonts w:ascii="Microsoft JhengHei" w:eastAsia="Microsoft JhengHei" w:hAnsi="Microsoft JhengHei" w:hint="eastAsia"/>
          <w:sz w:val="24"/>
          <w:szCs w:val="24"/>
          <w:lang w:eastAsia="zh-TW"/>
        </w:rPr>
        <w:t>統稱「大會」</w:t>
      </w:r>
      <w:r w:rsidR="00C06F50" w:rsidRPr="00AD7E72">
        <w:rPr>
          <w:rFonts w:ascii="Microsoft JhengHei" w:eastAsia="Microsoft JhengHei" w:hAnsi="Microsoft JhengHei"/>
          <w:sz w:val="24"/>
          <w:szCs w:val="24"/>
          <w:lang w:eastAsia="zh-TW"/>
        </w:rPr>
        <w:t>(不包括贊助單位)</w:t>
      </w:r>
      <w:r w:rsidRPr="00AD7E72">
        <w:rPr>
          <w:rFonts w:ascii="Microsoft JhengHei" w:eastAsia="Microsoft JhengHei" w:hAnsi="Microsoft JhengHei" w:hint="eastAsia"/>
          <w:sz w:val="24"/>
          <w:szCs w:val="24"/>
          <w:lang w:eastAsia="zh-TW"/>
        </w:rPr>
        <w:t>。</w:t>
      </w:r>
    </w:p>
    <w:p w:rsidR="00DB3934" w:rsidRPr="00AD7E72" w:rsidRDefault="00DB3934" w:rsidP="00425686">
      <w:pPr>
        <w:tabs>
          <w:tab w:val="left" w:pos="2410"/>
          <w:tab w:val="left" w:pos="2694"/>
        </w:tabs>
        <w:snapToGrid w:val="0"/>
        <w:spacing w:before="120" w:after="120"/>
        <w:ind w:firstLine="720"/>
        <w:jc w:val="left"/>
        <w:rPr>
          <w:rFonts w:asciiTheme="minorHAnsi" w:eastAsia="Microsoft JhengHei" w:hAnsiTheme="minorHAnsi"/>
          <w:b/>
          <w:sz w:val="24"/>
          <w:szCs w:val="24"/>
          <w:u w:val="single"/>
          <w:lang w:eastAsia="zh-TW"/>
        </w:rPr>
      </w:pPr>
    </w:p>
    <w:p w:rsidR="00043EDA" w:rsidRPr="00AD7E72" w:rsidRDefault="00A359FA" w:rsidP="00425686">
      <w:pPr>
        <w:tabs>
          <w:tab w:val="left" w:pos="2410"/>
          <w:tab w:val="left" w:pos="2694"/>
        </w:tabs>
        <w:snapToGrid w:val="0"/>
        <w:spacing w:before="120" w:after="120"/>
        <w:ind w:firstLine="720"/>
        <w:jc w:val="left"/>
        <w:rPr>
          <w:rFonts w:asciiTheme="minorHAnsi" w:eastAsia="Microsoft JhengHei" w:hAnsiTheme="minorHAnsi"/>
          <w:b/>
          <w:spacing w:val="-20"/>
          <w:sz w:val="24"/>
          <w:szCs w:val="24"/>
          <w:lang w:eastAsia="zh-TW"/>
        </w:rPr>
      </w:pPr>
      <w:r w:rsidRPr="00AD7E72">
        <w:rPr>
          <w:rFonts w:asciiTheme="minorHAnsi" w:eastAsia="Microsoft JhengHei" w:hAnsiTheme="minorHAnsi"/>
          <w:b/>
          <w:sz w:val="24"/>
          <w:szCs w:val="24"/>
          <w:u w:val="single"/>
          <w:lang w:eastAsia="zh-TW"/>
        </w:rPr>
        <w:t>二、</w:t>
      </w:r>
      <w:r w:rsidR="008645EE" w:rsidRPr="00AD7E72">
        <w:rPr>
          <w:rFonts w:asciiTheme="minorHAnsi" w:eastAsia="Microsoft JhengHei" w:hAnsiTheme="minorHAnsi"/>
          <w:b/>
          <w:sz w:val="24"/>
          <w:szCs w:val="24"/>
          <w:u w:val="single"/>
          <w:lang w:eastAsia="zh-TW"/>
        </w:rPr>
        <w:t>大賽</w:t>
      </w:r>
      <w:r w:rsidRPr="00AD7E72">
        <w:rPr>
          <w:rFonts w:asciiTheme="minorHAnsi" w:eastAsia="Microsoft JhengHei" w:hAnsiTheme="minorHAnsi"/>
          <w:b/>
          <w:sz w:val="24"/>
          <w:szCs w:val="24"/>
          <w:u w:val="single"/>
          <w:lang w:eastAsia="zh-TW"/>
        </w:rPr>
        <w:t>時間</w:t>
      </w:r>
      <w:r w:rsidR="00967B63" w:rsidRPr="00AD7E72">
        <w:rPr>
          <w:rFonts w:asciiTheme="minorHAnsi" w:eastAsia="Microsoft JhengHei" w:hAnsiTheme="minorHAnsi"/>
          <w:b/>
          <w:sz w:val="24"/>
          <w:szCs w:val="24"/>
          <w:u w:val="single"/>
          <w:lang w:eastAsia="zh-TW"/>
        </w:rPr>
        <w:t>表及</w:t>
      </w:r>
      <w:r w:rsidRPr="00AD7E72">
        <w:rPr>
          <w:rFonts w:asciiTheme="minorHAnsi" w:eastAsia="Microsoft JhengHei" w:hAnsiTheme="minorHAnsi"/>
          <w:b/>
          <w:sz w:val="24"/>
          <w:szCs w:val="24"/>
          <w:u w:val="single"/>
          <w:lang w:eastAsia="zh-TW"/>
        </w:rPr>
        <w:t>地點</w:t>
      </w:r>
      <w:r w:rsidR="00043EDA" w:rsidRPr="00AD7E72">
        <w:rPr>
          <w:rFonts w:asciiTheme="minorHAnsi" w:eastAsia="Microsoft JhengHei" w:hAnsiTheme="minorHAnsi"/>
          <w:b/>
          <w:sz w:val="24"/>
          <w:szCs w:val="24"/>
          <w:lang w:eastAsia="zh-TW"/>
        </w:rPr>
        <w:tab/>
      </w:r>
    </w:p>
    <w:tbl>
      <w:tblPr>
        <w:tblW w:w="10064" w:type="dxa"/>
        <w:tblInd w:w="534" w:type="dxa"/>
        <w:tblLayout w:type="fixed"/>
        <w:tblCellMar>
          <w:left w:w="0" w:type="dxa"/>
          <w:right w:w="0" w:type="dxa"/>
        </w:tblCellMar>
        <w:tblLook w:val="04A0" w:firstRow="1" w:lastRow="0" w:firstColumn="1" w:lastColumn="0" w:noHBand="0" w:noVBand="1"/>
      </w:tblPr>
      <w:tblGrid>
        <w:gridCol w:w="2454"/>
        <w:gridCol w:w="5200"/>
        <w:gridCol w:w="2410"/>
      </w:tblGrid>
      <w:tr w:rsidR="007A14E8" w:rsidRPr="00AD7E72" w:rsidTr="0060004D">
        <w:tc>
          <w:tcPr>
            <w:tcW w:w="24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43EDA" w:rsidRPr="00AD7E72" w:rsidRDefault="00043EDA" w:rsidP="00DB3934">
            <w:pPr>
              <w:jc w:val="center"/>
              <w:rPr>
                <w:rFonts w:asciiTheme="minorHAnsi" w:eastAsia="Microsoft JhengHei" w:hAnsiTheme="minorHAnsi" w:cs="Calibri"/>
                <w:b/>
                <w:sz w:val="24"/>
                <w:szCs w:val="24"/>
              </w:rPr>
            </w:pPr>
            <w:r w:rsidRPr="00AD7E72">
              <w:rPr>
                <w:rFonts w:asciiTheme="minorHAnsi" w:eastAsia="Microsoft JhengHei" w:hAnsiTheme="minorHAnsi"/>
                <w:b/>
                <w:sz w:val="24"/>
                <w:szCs w:val="24"/>
                <w:lang w:eastAsia="zh-TW"/>
              </w:rPr>
              <w:t>日期</w:t>
            </w:r>
          </w:p>
        </w:tc>
        <w:tc>
          <w:tcPr>
            <w:tcW w:w="52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43EDA" w:rsidRPr="00AD7E72" w:rsidRDefault="00043EDA" w:rsidP="00DB3934">
            <w:pPr>
              <w:jc w:val="center"/>
              <w:rPr>
                <w:rFonts w:asciiTheme="minorHAnsi" w:eastAsia="Microsoft JhengHei" w:hAnsiTheme="minorHAnsi" w:cs="Calibri"/>
                <w:b/>
                <w:sz w:val="24"/>
                <w:szCs w:val="24"/>
              </w:rPr>
            </w:pPr>
            <w:r w:rsidRPr="00AD7E72">
              <w:rPr>
                <w:rFonts w:asciiTheme="minorHAnsi" w:eastAsia="Microsoft JhengHei" w:hAnsiTheme="minorHAnsi"/>
                <w:b/>
                <w:sz w:val="24"/>
                <w:szCs w:val="24"/>
                <w:lang w:eastAsia="zh-TW"/>
              </w:rPr>
              <w:t>項目</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43EDA" w:rsidRPr="00AD7E72" w:rsidRDefault="00043EDA" w:rsidP="00DB3934">
            <w:pPr>
              <w:jc w:val="center"/>
              <w:rPr>
                <w:rFonts w:asciiTheme="minorHAnsi" w:eastAsia="Microsoft JhengHei" w:hAnsiTheme="minorHAnsi" w:cs="Calibri"/>
                <w:b/>
                <w:sz w:val="24"/>
                <w:szCs w:val="24"/>
              </w:rPr>
            </w:pPr>
            <w:r w:rsidRPr="00AD7E72">
              <w:rPr>
                <w:rFonts w:asciiTheme="minorHAnsi" w:eastAsia="Microsoft JhengHei" w:hAnsiTheme="minorHAnsi"/>
                <w:b/>
                <w:sz w:val="24"/>
                <w:szCs w:val="24"/>
                <w:lang w:eastAsia="zh-TW"/>
              </w:rPr>
              <w:t>地點</w:t>
            </w:r>
          </w:p>
        </w:tc>
      </w:tr>
      <w:tr w:rsidR="007A14E8" w:rsidRPr="00AD7E72" w:rsidTr="0060004D">
        <w:tc>
          <w:tcPr>
            <w:tcW w:w="24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43EDA" w:rsidRPr="00AD7E72" w:rsidRDefault="00043EDA" w:rsidP="00694FA4">
            <w:pPr>
              <w:jc w:val="left"/>
              <w:rPr>
                <w:rFonts w:asciiTheme="minorHAnsi" w:eastAsia="Microsoft JhengHei" w:hAnsiTheme="minorHAnsi"/>
                <w:sz w:val="24"/>
                <w:szCs w:val="24"/>
              </w:rPr>
            </w:pPr>
            <w:r w:rsidRPr="00AD7E72">
              <w:rPr>
                <w:rFonts w:asciiTheme="minorHAnsi" w:eastAsia="Microsoft JhengHei" w:hAnsiTheme="minorHAnsi"/>
                <w:sz w:val="24"/>
                <w:szCs w:val="24"/>
              </w:rPr>
              <w:t>201</w:t>
            </w:r>
            <w:r w:rsidR="002F0652">
              <w:rPr>
                <w:rFonts w:asciiTheme="minorHAnsi" w:eastAsia="Microsoft JhengHei" w:hAnsiTheme="minorHAnsi"/>
                <w:sz w:val="24"/>
                <w:szCs w:val="24"/>
              </w:rPr>
              <w:t>8</w:t>
            </w:r>
            <w:r w:rsidRPr="00AD7E72">
              <w:rPr>
                <w:rFonts w:asciiTheme="minorHAnsi" w:eastAsia="Microsoft JhengHei" w:hAnsiTheme="minorHAnsi"/>
                <w:sz w:val="24"/>
                <w:szCs w:val="24"/>
                <w:lang w:eastAsia="zh-TW"/>
              </w:rPr>
              <w:t>年</w:t>
            </w:r>
            <w:r w:rsidR="002921A8" w:rsidRPr="00AD7E72">
              <w:rPr>
                <w:rFonts w:asciiTheme="minorHAnsi" w:eastAsia="Microsoft JhengHei" w:hAnsiTheme="minorHAnsi"/>
                <w:sz w:val="24"/>
                <w:szCs w:val="24"/>
              </w:rPr>
              <w:t>4</w:t>
            </w:r>
            <w:r w:rsidRPr="00AD7E72">
              <w:rPr>
                <w:rFonts w:asciiTheme="minorHAnsi" w:eastAsia="Microsoft JhengHei" w:hAnsiTheme="minorHAnsi"/>
                <w:sz w:val="24"/>
                <w:szCs w:val="24"/>
                <w:lang w:eastAsia="zh-TW"/>
              </w:rPr>
              <w:t>月</w:t>
            </w:r>
            <w:r w:rsidRPr="00AD7E72">
              <w:rPr>
                <w:rFonts w:asciiTheme="minorHAnsi" w:eastAsia="Microsoft JhengHei" w:hAnsiTheme="minorHAnsi"/>
                <w:sz w:val="24"/>
                <w:szCs w:val="24"/>
              </w:rPr>
              <w:t>1</w:t>
            </w:r>
            <w:r w:rsidR="0060004D">
              <w:rPr>
                <w:rFonts w:asciiTheme="minorHAnsi" w:eastAsia="Microsoft JhengHei" w:hAnsiTheme="minorHAnsi"/>
                <w:sz w:val="24"/>
                <w:szCs w:val="24"/>
              </w:rPr>
              <w:t>5</w:t>
            </w:r>
            <w:r w:rsidRPr="00AD7E72">
              <w:rPr>
                <w:rFonts w:asciiTheme="minorHAnsi" w:eastAsia="Microsoft JhengHei" w:hAnsiTheme="minorHAnsi"/>
                <w:sz w:val="24"/>
                <w:szCs w:val="24"/>
                <w:lang w:eastAsia="zh-TW"/>
              </w:rPr>
              <w:t>日</w:t>
            </w:r>
            <w:r w:rsidR="00526B7E" w:rsidRPr="00AD7E72">
              <w:rPr>
                <w:rFonts w:asciiTheme="minorHAnsi" w:eastAsia="Microsoft JhengHei" w:hAnsiTheme="minorHAnsi"/>
                <w:sz w:val="24"/>
                <w:szCs w:val="24"/>
                <w:lang w:eastAsia="zh-TW"/>
              </w:rPr>
              <w:br/>
            </w:r>
            <w:r w:rsidRPr="00AD7E72">
              <w:rPr>
                <w:rFonts w:asciiTheme="minorHAnsi" w:eastAsia="Microsoft JhengHei" w:hAnsiTheme="minorHAnsi"/>
                <w:sz w:val="24"/>
                <w:szCs w:val="24"/>
                <w:lang w:eastAsia="zh-TW"/>
              </w:rPr>
              <w:t>至</w:t>
            </w:r>
            <w:r w:rsidR="002921A8" w:rsidRPr="00AD7E72">
              <w:rPr>
                <w:rFonts w:asciiTheme="minorHAnsi" w:eastAsia="Microsoft JhengHei" w:hAnsiTheme="minorHAnsi"/>
                <w:sz w:val="24"/>
                <w:szCs w:val="24"/>
              </w:rPr>
              <w:t>6</w:t>
            </w:r>
            <w:r w:rsidRPr="00AD7E72">
              <w:rPr>
                <w:rFonts w:asciiTheme="minorHAnsi" w:eastAsia="Microsoft JhengHei" w:hAnsiTheme="minorHAnsi"/>
                <w:sz w:val="24"/>
                <w:szCs w:val="24"/>
                <w:lang w:eastAsia="zh-TW"/>
              </w:rPr>
              <w:t>月</w:t>
            </w:r>
            <w:r w:rsidR="00327CAB" w:rsidRPr="00AD7E72">
              <w:rPr>
                <w:rFonts w:asciiTheme="minorHAnsi" w:eastAsia="Microsoft JhengHei" w:hAnsiTheme="minorHAnsi"/>
                <w:sz w:val="24"/>
                <w:szCs w:val="24"/>
                <w:lang w:eastAsia="zh-TW"/>
              </w:rPr>
              <w:t>16</w:t>
            </w:r>
            <w:r w:rsidRPr="00AD7E72">
              <w:rPr>
                <w:rFonts w:asciiTheme="minorHAnsi" w:eastAsia="Microsoft JhengHei" w:hAnsiTheme="minorHAnsi"/>
                <w:sz w:val="24"/>
                <w:szCs w:val="24"/>
                <w:lang w:eastAsia="zh-TW"/>
              </w:rPr>
              <w:t>日</w:t>
            </w:r>
          </w:p>
        </w:tc>
        <w:tc>
          <w:tcPr>
            <w:tcW w:w="5200" w:type="dxa"/>
            <w:tcBorders>
              <w:top w:val="nil"/>
              <w:left w:val="nil"/>
              <w:bottom w:val="single" w:sz="8" w:space="0" w:color="auto"/>
              <w:right w:val="single" w:sz="8" w:space="0" w:color="auto"/>
            </w:tcBorders>
            <w:tcMar>
              <w:top w:w="0" w:type="dxa"/>
              <w:left w:w="108" w:type="dxa"/>
              <w:bottom w:w="0" w:type="dxa"/>
              <w:right w:w="108" w:type="dxa"/>
            </w:tcMar>
            <w:hideMark/>
          </w:tcPr>
          <w:p w:rsidR="00043EDA" w:rsidRPr="00AD7E72" w:rsidRDefault="0074317A" w:rsidP="00DB3934">
            <w:pPr>
              <w:rPr>
                <w:rFonts w:asciiTheme="minorHAnsi" w:eastAsia="Microsoft JhengHei" w:hAnsiTheme="minorHAnsi"/>
                <w:sz w:val="24"/>
                <w:szCs w:val="24"/>
              </w:rPr>
            </w:pPr>
            <w:r w:rsidRPr="00AD7E72">
              <w:rPr>
                <w:rFonts w:asciiTheme="minorHAnsi" w:eastAsia="Microsoft JhengHei" w:hAnsiTheme="minorHAnsi"/>
                <w:sz w:val="24"/>
                <w:szCs w:val="24"/>
                <w:lang w:eastAsia="zh-TW"/>
              </w:rPr>
              <w:t>大</w:t>
            </w:r>
            <w:r w:rsidR="00DC2F39" w:rsidRPr="00AD7E72">
              <w:rPr>
                <w:rFonts w:asciiTheme="minorHAnsi" w:eastAsia="Microsoft JhengHei" w:hAnsiTheme="minorHAnsi"/>
                <w:sz w:val="24"/>
                <w:szCs w:val="24"/>
                <w:lang w:eastAsia="zh-TW"/>
              </w:rPr>
              <w:t>賽</w:t>
            </w:r>
            <w:r w:rsidR="00043EDA" w:rsidRPr="00AD7E72">
              <w:rPr>
                <w:rFonts w:asciiTheme="minorHAnsi" w:eastAsia="Microsoft JhengHei" w:hAnsiTheme="minorHAnsi"/>
                <w:sz w:val="24"/>
                <w:szCs w:val="24"/>
                <w:lang w:eastAsia="zh-TW"/>
              </w:rPr>
              <w:t>報名</w:t>
            </w:r>
            <w:r w:rsidR="00C06F50" w:rsidRPr="00AD7E72">
              <w:rPr>
                <w:rFonts w:asciiTheme="minorHAnsi" w:eastAsia="Microsoft JhengHei" w:hAnsiTheme="minorHAnsi" w:hint="eastAsia"/>
                <w:sz w:val="24"/>
                <w:szCs w:val="24"/>
                <w:lang w:eastAsia="zh-TW"/>
              </w:rPr>
              <w:t>(</w:t>
            </w:r>
            <w:r w:rsidR="00C06F50" w:rsidRPr="00AD7E72">
              <w:rPr>
                <w:rFonts w:asciiTheme="minorHAnsi" w:eastAsia="Microsoft JhengHei" w:hAnsiTheme="minorHAnsi" w:hint="eastAsia"/>
                <w:sz w:val="24"/>
                <w:szCs w:val="24"/>
                <w:lang w:eastAsia="zh-TW"/>
              </w:rPr>
              <w:t>電郵形式</w:t>
            </w:r>
            <w:r w:rsidR="00C06F50" w:rsidRPr="00AD7E72">
              <w:rPr>
                <w:rFonts w:asciiTheme="minorHAnsi" w:eastAsia="Microsoft JhengHei" w:hAnsiTheme="minorHAnsi" w:hint="eastAsia"/>
                <w:sz w:val="24"/>
                <w:szCs w:val="24"/>
                <w:lang w:eastAsia="zh-TW"/>
              </w:rPr>
              <w:t>)</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043EDA" w:rsidRPr="00AD7E72" w:rsidRDefault="00C06F50" w:rsidP="00C06F50">
            <w:pPr>
              <w:rPr>
                <w:rFonts w:asciiTheme="minorHAnsi" w:eastAsia="Microsoft JhengHei" w:hAnsiTheme="minorHAnsi"/>
                <w:sz w:val="24"/>
                <w:szCs w:val="24"/>
              </w:rPr>
            </w:pPr>
            <w:r w:rsidRPr="00AD7E72">
              <w:rPr>
                <w:rFonts w:asciiTheme="minorHAnsi" w:eastAsia="Microsoft JhengHei" w:hAnsiTheme="minorHAnsi" w:hint="eastAsia"/>
                <w:sz w:val="24"/>
                <w:szCs w:val="24"/>
                <w:lang w:eastAsia="zh-TW"/>
              </w:rPr>
              <w:t>不適用</w:t>
            </w:r>
          </w:p>
        </w:tc>
      </w:tr>
      <w:tr w:rsidR="007A14E8" w:rsidRPr="00AD7E72" w:rsidTr="0060004D">
        <w:tc>
          <w:tcPr>
            <w:tcW w:w="24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21A8" w:rsidRPr="00AD7E72" w:rsidRDefault="003130CC" w:rsidP="00694FA4">
            <w:pPr>
              <w:jc w:val="left"/>
              <w:rPr>
                <w:rFonts w:asciiTheme="minorHAnsi" w:eastAsia="Microsoft JhengHei" w:hAnsiTheme="minorHAnsi"/>
                <w:sz w:val="24"/>
                <w:szCs w:val="24"/>
              </w:rPr>
            </w:pPr>
            <w:r>
              <w:rPr>
                <w:rFonts w:asciiTheme="minorHAnsi" w:eastAsia="Microsoft JhengHei" w:hAnsiTheme="minorHAnsi"/>
                <w:sz w:val="24"/>
                <w:szCs w:val="24"/>
              </w:rPr>
              <w:t>2018</w:t>
            </w:r>
            <w:r w:rsidR="002921A8" w:rsidRPr="00AD7E72">
              <w:rPr>
                <w:rFonts w:asciiTheme="minorHAnsi" w:eastAsia="Microsoft JhengHei" w:hAnsiTheme="minorHAnsi"/>
                <w:sz w:val="24"/>
                <w:szCs w:val="24"/>
                <w:lang w:eastAsia="zh-TW"/>
              </w:rPr>
              <w:t>年</w:t>
            </w:r>
            <w:r w:rsidR="002921A8" w:rsidRPr="00AD7E72">
              <w:rPr>
                <w:rFonts w:asciiTheme="minorHAnsi" w:eastAsia="Microsoft JhengHei" w:hAnsiTheme="minorHAnsi"/>
                <w:sz w:val="24"/>
                <w:szCs w:val="24"/>
              </w:rPr>
              <w:t xml:space="preserve">9 </w:t>
            </w:r>
            <w:r w:rsidR="002921A8" w:rsidRPr="00AD7E72">
              <w:rPr>
                <w:rFonts w:asciiTheme="minorHAnsi" w:eastAsia="Microsoft JhengHei" w:hAnsiTheme="minorHAnsi"/>
                <w:sz w:val="24"/>
                <w:szCs w:val="24"/>
                <w:lang w:eastAsia="zh-TW"/>
              </w:rPr>
              <w:t>月</w:t>
            </w:r>
            <w:r>
              <w:rPr>
                <w:rFonts w:asciiTheme="minorHAnsi" w:eastAsia="Microsoft JhengHei" w:hAnsiTheme="minorHAnsi"/>
                <w:sz w:val="24"/>
                <w:szCs w:val="24"/>
                <w:lang w:eastAsia="zh-TW"/>
              </w:rPr>
              <w:t>18</w:t>
            </w:r>
            <w:r w:rsidR="002921A8" w:rsidRPr="00AD7E72">
              <w:rPr>
                <w:rFonts w:asciiTheme="minorHAnsi" w:eastAsia="Microsoft JhengHei" w:hAnsiTheme="minorHAnsi"/>
                <w:sz w:val="24"/>
                <w:szCs w:val="24"/>
                <w:lang w:eastAsia="zh-TW"/>
              </w:rPr>
              <w:t>日</w:t>
            </w:r>
            <w:r w:rsidR="002921A8" w:rsidRPr="00AD7E72">
              <w:rPr>
                <w:rFonts w:asciiTheme="minorHAnsi" w:eastAsia="Microsoft JhengHei" w:hAnsiTheme="minorHAnsi"/>
                <w:sz w:val="24"/>
                <w:szCs w:val="24"/>
              </w:rPr>
              <w:t> </w:t>
            </w:r>
          </w:p>
        </w:tc>
        <w:tc>
          <w:tcPr>
            <w:tcW w:w="5200" w:type="dxa"/>
            <w:tcBorders>
              <w:top w:val="nil"/>
              <w:left w:val="nil"/>
              <w:bottom w:val="single" w:sz="8" w:space="0" w:color="auto"/>
              <w:right w:val="single" w:sz="8" w:space="0" w:color="auto"/>
            </w:tcBorders>
            <w:tcMar>
              <w:top w:w="0" w:type="dxa"/>
              <w:left w:w="108" w:type="dxa"/>
              <w:bottom w:w="0" w:type="dxa"/>
              <w:right w:w="108" w:type="dxa"/>
            </w:tcMar>
            <w:hideMark/>
          </w:tcPr>
          <w:p w:rsidR="002921A8" w:rsidRPr="00AD7E72" w:rsidRDefault="002921A8" w:rsidP="00DB3934">
            <w:pPr>
              <w:rPr>
                <w:rFonts w:asciiTheme="minorHAnsi" w:eastAsia="Microsoft JhengHei" w:hAnsiTheme="minorHAnsi"/>
                <w:sz w:val="24"/>
                <w:szCs w:val="24"/>
              </w:rPr>
            </w:pPr>
            <w:r w:rsidRPr="00AD7E72">
              <w:rPr>
                <w:rFonts w:asciiTheme="minorHAnsi" w:eastAsia="Microsoft JhengHei" w:hAnsiTheme="minorHAnsi"/>
                <w:sz w:val="24"/>
                <w:szCs w:val="24"/>
                <w:lang w:eastAsia="zh-TW"/>
              </w:rPr>
              <w:t>參賽者報到，簡介會</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2921A8" w:rsidRPr="00AD7E72" w:rsidRDefault="002921A8" w:rsidP="00DB3934">
            <w:pPr>
              <w:rPr>
                <w:rFonts w:asciiTheme="minorHAnsi" w:eastAsia="Microsoft JhengHei" w:hAnsiTheme="minorHAnsi"/>
                <w:sz w:val="24"/>
                <w:szCs w:val="24"/>
              </w:rPr>
            </w:pPr>
            <w:r w:rsidRPr="00AD7E72">
              <w:rPr>
                <w:rFonts w:asciiTheme="minorHAnsi" w:eastAsia="Microsoft JhengHei" w:hAnsiTheme="minorHAnsi"/>
                <w:sz w:val="24"/>
                <w:szCs w:val="24"/>
                <w:lang w:eastAsia="zh-TW"/>
              </w:rPr>
              <w:t>香港中華廚藝學院</w:t>
            </w:r>
          </w:p>
        </w:tc>
      </w:tr>
      <w:tr w:rsidR="003130CC" w:rsidRPr="00AD7E72" w:rsidTr="0060004D">
        <w:tc>
          <w:tcPr>
            <w:tcW w:w="245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130CC" w:rsidRPr="00AD7E72" w:rsidRDefault="003130CC" w:rsidP="003130CC">
            <w:pPr>
              <w:jc w:val="left"/>
              <w:rPr>
                <w:rFonts w:asciiTheme="minorHAnsi" w:eastAsia="Microsoft JhengHei" w:hAnsiTheme="minorHAnsi"/>
                <w:sz w:val="24"/>
                <w:szCs w:val="24"/>
              </w:rPr>
            </w:pPr>
            <w:r w:rsidRPr="00AD7E72">
              <w:rPr>
                <w:rFonts w:asciiTheme="minorHAnsi" w:eastAsia="Microsoft JhengHei" w:hAnsiTheme="minorHAnsi"/>
                <w:sz w:val="24"/>
                <w:szCs w:val="24"/>
              </w:rPr>
              <w:t>201</w:t>
            </w:r>
            <w:r>
              <w:rPr>
                <w:rFonts w:asciiTheme="minorHAnsi" w:eastAsia="Microsoft JhengHei" w:hAnsiTheme="minorHAnsi"/>
                <w:sz w:val="24"/>
                <w:szCs w:val="24"/>
              </w:rPr>
              <w:t>8</w:t>
            </w:r>
            <w:r w:rsidRPr="00AD7E72">
              <w:rPr>
                <w:rFonts w:asciiTheme="minorHAnsi" w:eastAsia="Microsoft JhengHei" w:hAnsiTheme="minorHAnsi"/>
                <w:sz w:val="24"/>
                <w:szCs w:val="24"/>
                <w:lang w:eastAsia="zh-TW"/>
              </w:rPr>
              <w:t>年</w:t>
            </w:r>
            <w:r w:rsidRPr="00AD7E72">
              <w:rPr>
                <w:rFonts w:asciiTheme="minorHAnsi" w:eastAsia="Microsoft JhengHei" w:hAnsiTheme="minorHAnsi"/>
                <w:sz w:val="24"/>
                <w:szCs w:val="24"/>
              </w:rPr>
              <w:t xml:space="preserve">9 </w:t>
            </w:r>
            <w:r w:rsidRPr="00AD7E72">
              <w:rPr>
                <w:rFonts w:asciiTheme="minorHAnsi" w:eastAsia="Microsoft JhengHei" w:hAnsiTheme="minorHAnsi"/>
                <w:sz w:val="24"/>
                <w:szCs w:val="24"/>
                <w:lang w:eastAsia="zh-TW"/>
              </w:rPr>
              <w:t>月</w:t>
            </w:r>
            <w:r>
              <w:rPr>
                <w:rFonts w:asciiTheme="minorHAnsi" w:eastAsia="Microsoft JhengHei" w:hAnsiTheme="minorHAnsi"/>
                <w:sz w:val="24"/>
                <w:szCs w:val="24"/>
              </w:rPr>
              <w:t>18</w:t>
            </w:r>
            <w:r w:rsidRPr="00AD7E72">
              <w:rPr>
                <w:rFonts w:asciiTheme="minorHAnsi" w:eastAsia="Microsoft JhengHei" w:hAnsiTheme="minorHAnsi"/>
                <w:sz w:val="24"/>
                <w:szCs w:val="24"/>
                <w:lang w:eastAsia="zh-TW"/>
              </w:rPr>
              <w:t>日</w:t>
            </w:r>
            <w:r w:rsidRPr="00AD7E72">
              <w:rPr>
                <w:rFonts w:asciiTheme="minorHAnsi" w:eastAsia="Microsoft JhengHei" w:hAnsiTheme="minorHAnsi"/>
                <w:sz w:val="24"/>
                <w:szCs w:val="24"/>
              </w:rPr>
              <w:t xml:space="preserve">   </w:t>
            </w:r>
          </w:p>
        </w:tc>
        <w:tc>
          <w:tcPr>
            <w:tcW w:w="5200" w:type="dxa"/>
            <w:tcBorders>
              <w:top w:val="nil"/>
              <w:left w:val="nil"/>
              <w:bottom w:val="single" w:sz="8" w:space="0" w:color="auto"/>
              <w:right w:val="single" w:sz="8" w:space="0" w:color="auto"/>
            </w:tcBorders>
            <w:tcMar>
              <w:top w:w="0" w:type="dxa"/>
              <w:left w:w="108" w:type="dxa"/>
              <w:bottom w:w="0" w:type="dxa"/>
              <w:right w:w="108" w:type="dxa"/>
            </w:tcMar>
          </w:tcPr>
          <w:p w:rsidR="003130CC" w:rsidRPr="00AD7E72" w:rsidRDefault="003130CC" w:rsidP="003130CC">
            <w:pPr>
              <w:rPr>
                <w:rFonts w:asciiTheme="minorHAnsi" w:eastAsia="Microsoft JhengHei" w:hAnsiTheme="minorHAnsi"/>
                <w:sz w:val="24"/>
                <w:szCs w:val="24"/>
                <w:lang w:eastAsia="zh-TW"/>
              </w:rPr>
            </w:pPr>
            <w:r>
              <w:rPr>
                <w:rFonts w:asciiTheme="minorHAnsi" w:eastAsia="Microsoft JhengHei" w:hAnsiTheme="minorHAnsi"/>
                <w:sz w:val="24"/>
                <w:szCs w:val="24"/>
                <w:lang w:eastAsia="zh-TW"/>
              </w:rPr>
              <w:t>歡迎</w:t>
            </w:r>
            <w:r>
              <w:rPr>
                <w:rFonts w:asciiTheme="minorHAnsi" w:eastAsia="Microsoft JhengHei" w:hAnsiTheme="minorHAnsi" w:hint="eastAsia"/>
                <w:sz w:val="24"/>
                <w:szCs w:val="24"/>
                <w:lang w:eastAsia="zh-HK"/>
              </w:rPr>
              <w:t>午</w:t>
            </w:r>
            <w:r w:rsidRPr="00AD7E72">
              <w:rPr>
                <w:rFonts w:asciiTheme="minorHAnsi" w:eastAsia="Microsoft JhengHei" w:hAnsiTheme="minorHAnsi"/>
                <w:sz w:val="24"/>
                <w:szCs w:val="24"/>
                <w:lang w:eastAsia="zh-TW"/>
              </w:rPr>
              <w:t>宴</w:t>
            </w: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rsidR="003130CC" w:rsidRPr="00AD7E72" w:rsidRDefault="003130CC" w:rsidP="003130CC">
            <w:pPr>
              <w:rPr>
                <w:rFonts w:asciiTheme="minorHAnsi" w:eastAsia="Microsoft JhengHei" w:hAnsiTheme="minorHAnsi"/>
                <w:sz w:val="24"/>
                <w:szCs w:val="24"/>
                <w:lang w:eastAsia="zh-TW"/>
              </w:rPr>
            </w:pPr>
            <w:r w:rsidRPr="00AD7E72">
              <w:rPr>
                <w:rFonts w:asciiTheme="minorHAnsi" w:eastAsia="Microsoft JhengHei" w:hAnsiTheme="minorHAnsi"/>
                <w:sz w:val="24"/>
                <w:szCs w:val="24"/>
                <w:lang w:eastAsia="zh-TW"/>
              </w:rPr>
              <w:t>香港</w:t>
            </w:r>
          </w:p>
          <w:p w:rsidR="003130CC" w:rsidRPr="00AD7E72" w:rsidRDefault="003130CC" w:rsidP="003130CC">
            <w:pPr>
              <w:rPr>
                <w:rFonts w:asciiTheme="minorHAnsi" w:eastAsia="Microsoft JhengHei" w:hAnsiTheme="minorHAnsi"/>
                <w:sz w:val="24"/>
                <w:szCs w:val="24"/>
              </w:rPr>
            </w:pPr>
            <w:r w:rsidRPr="00AD7E72">
              <w:rPr>
                <w:rFonts w:asciiTheme="minorHAnsi" w:eastAsia="Microsoft JhengHei" w:hAnsiTheme="minorHAnsi"/>
                <w:sz w:val="24"/>
                <w:szCs w:val="24"/>
                <w:lang w:eastAsia="zh-TW"/>
              </w:rPr>
              <w:t>(</w:t>
            </w:r>
            <w:r>
              <w:rPr>
                <w:rFonts w:asciiTheme="minorHAnsi" w:eastAsia="Microsoft JhengHei" w:hAnsiTheme="minorHAnsi" w:hint="eastAsia"/>
                <w:sz w:val="24"/>
                <w:szCs w:val="24"/>
                <w:lang w:eastAsia="zh-HK"/>
              </w:rPr>
              <w:t>午</w:t>
            </w:r>
            <w:r w:rsidRPr="00AD7E72">
              <w:rPr>
                <w:rFonts w:asciiTheme="minorHAnsi" w:eastAsia="Microsoft JhengHei" w:hAnsiTheme="minorHAnsi"/>
                <w:sz w:val="24"/>
                <w:szCs w:val="24"/>
                <w:lang w:eastAsia="zh-TW"/>
              </w:rPr>
              <w:t>宴場地待定</w:t>
            </w:r>
            <w:r w:rsidRPr="00AD7E72">
              <w:rPr>
                <w:rFonts w:asciiTheme="minorHAnsi" w:eastAsia="Microsoft JhengHei" w:hAnsiTheme="minorHAnsi"/>
                <w:sz w:val="24"/>
                <w:szCs w:val="24"/>
                <w:lang w:eastAsia="zh-TW"/>
              </w:rPr>
              <w:t>)</w:t>
            </w:r>
          </w:p>
        </w:tc>
      </w:tr>
      <w:tr w:rsidR="003130CC" w:rsidRPr="00AD7E72" w:rsidTr="0060004D">
        <w:tc>
          <w:tcPr>
            <w:tcW w:w="24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30CC" w:rsidRPr="00AD7E72" w:rsidRDefault="003130CC" w:rsidP="003130CC">
            <w:pPr>
              <w:jc w:val="left"/>
              <w:rPr>
                <w:rFonts w:asciiTheme="minorHAnsi" w:eastAsia="Microsoft JhengHei" w:hAnsiTheme="minorHAnsi" w:cs="Calibri"/>
                <w:sz w:val="24"/>
                <w:szCs w:val="24"/>
              </w:rPr>
            </w:pPr>
            <w:r>
              <w:rPr>
                <w:rFonts w:asciiTheme="minorHAnsi" w:eastAsia="Microsoft JhengHei" w:hAnsiTheme="minorHAnsi"/>
                <w:sz w:val="24"/>
                <w:szCs w:val="24"/>
              </w:rPr>
              <w:t>2018</w:t>
            </w:r>
            <w:r w:rsidRPr="00AD7E72">
              <w:rPr>
                <w:rFonts w:asciiTheme="minorHAnsi" w:eastAsia="Microsoft JhengHei" w:hAnsiTheme="minorHAnsi"/>
                <w:sz w:val="24"/>
                <w:szCs w:val="24"/>
                <w:lang w:eastAsia="zh-TW"/>
              </w:rPr>
              <w:t>年</w:t>
            </w:r>
            <w:r w:rsidRPr="00AD7E72">
              <w:rPr>
                <w:rFonts w:asciiTheme="minorHAnsi" w:eastAsia="Microsoft JhengHei" w:hAnsiTheme="minorHAnsi"/>
                <w:sz w:val="24"/>
                <w:szCs w:val="24"/>
              </w:rPr>
              <w:t xml:space="preserve">9 </w:t>
            </w:r>
            <w:r w:rsidRPr="00AD7E72">
              <w:rPr>
                <w:rFonts w:asciiTheme="minorHAnsi" w:eastAsia="Microsoft JhengHei" w:hAnsiTheme="minorHAnsi"/>
                <w:sz w:val="24"/>
                <w:szCs w:val="24"/>
                <w:lang w:eastAsia="zh-TW"/>
              </w:rPr>
              <w:t>月</w:t>
            </w:r>
            <w:r>
              <w:rPr>
                <w:rFonts w:asciiTheme="minorHAnsi" w:eastAsia="Microsoft JhengHei" w:hAnsiTheme="minorHAnsi"/>
                <w:sz w:val="24"/>
                <w:szCs w:val="24"/>
                <w:lang w:eastAsia="zh-TW"/>
              </w:rPr>
              <w:t>19</w:t>
            </w:r>
            <w:r w:rsidRPr="00AD7E72">
              <w:rPr>
                <w:rFonts w:asciiTheme="minorHAnsi" w:eastAsia="Microsoft JhengHei" w:hAnsiTheme="minorHAnsi"/>
                <w:sz w:val="24"/>
                <w:szCs w:val="24"/>
                <w:lang w:eastAsia="zh-TW"/>
              </w:rPr>
              <w:t>日</w:t>
            </w:r>
            <w:r w:rsidRPr="00AD7E72">
              <w:rPr>
                <w:rFonts w:asciiTheme="minorHAnsi" w:eastAsia="Microsoft JhengHei" w:hAnsiTheme="minorHAnsi"/>
                <w:sz w:val="24"/>
                <w:szCs w:val="24"/>
              </w:rPr>
              <w:t xml:space="preserve">   </w:t>
            </w:r>
          </w:p>
        </w:tc>
        <w:tc>
          <w:tcPr>
            <w:tcW w:w="5200" w:type="dxa"/>
            <w:tcBorders>
              <w:top w:val="nil"/>
              <w:left w:val="nil"/>
              <w:bottom w:val="single" w:sz="8" w:space="0" w:color="auto"/>
              <w:right w:val="single" w:sz="8" w:space="0" w:color="auto"/>
            </w:tcBorders>
            <w:tcMar>
              <w:top w:w="0" w:type="dxa"/>
              <w:left w:w="108" w:type="dxa"/>
              <w:bottom w:w="0" w:type="dxa"/>
              <w:right w:w="108" w:type="dxa"/>
            </w:tcMar>
            <w:hideMark/>
          </w:tcPr>
          <w:p w:rsidR="003130CC" w:rsidRPr="00AD7E72" w:rsidRDefault="003130CC" w:rsidP="003130CC">
            <w:pPr>
              <w:rPr>
                <w:rFonts w:asciiTheme="minorHAnsi" w:eastAsia="Microsoft JhengHei" w:hAnsiTheme="minorHAnsi" w:cs="Calibri"/>
                <w:sz w:val="24"/>
                <w:szCs w:val="24"/>
                <w:lang w:eastAsia="zh-TW"/>
              </w:rPr>
            </w:pPr>
            <w:r w:rsidRPr="00AD7E72">
              <w:rPr>
                <w:rFonts w:asciiTheme="minorHAnsi" w:eastAsia="Microsoft JhengHei" w:hAnsiTheme="minorHAnsi"/>
                <w:sz w:val="24"/>
                <w:szCs w:val="24"/>
                <w:lang w:eastAsia="zh-TW"/>
              </w:rPr>
              <w:t>李錦記青年廚師中餐國際大賽開幕典禮</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3130CC" w:rsidRPr="00AD7E72" w:rsidRDefault="003130CC" w:rsidP="003130CC">
            <w:pPr>
              <w:rPr>
                <w:rFonts w:asciiTheme="minorHAnsi" w:eastAsia="Microsoft JhengHei" w:hAnsiTheme="minorHAnsi" w:cs="Calibri"/>
                <w:sz w:val="24"/>
                <w:szCs w:val="24"/>
              </w:rPr>
            </w:pPr>
            <w:r w:rsidRPr="00AD7E72">
              <w:rPr>
                <w:rFonts w:asciiTheme="minorHAnsi" w:eastAsia="Microsoft JhengHei" w:hAnsiTheme="minorHAnsi"/>
                <w:sz w:val="24"/>
                <w:szCs w:val="24"/>
                <w:lang w:eastAsia="zh-TW"/>
              </w:rPr>
              <w:t>香港中華廚藝學院</w:t>
            </w:r>
          </w:p>
        </w:tc>
      </w:tr>
      <w:tr w:rsidR="003130CC" w:rsidRPr="00AD7E72" w:rsidTr="0060004D">
        <w:tc>
          <w:tcPr>
            <w:tcW w:w="24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30CC" w:rsidRPr="00AD7E72" w:rsidRDefault="003130CC" w:rsidP="003130CC">
            <w:pPr>
              <w:jc w:val="left"/>
              <w:rPr>
                <w:rFonts w:asciiTheme="minorHAnsi" w:hAnsiTheme="minorHAnsi" w:cs="Calibri"/>
                <w:sz w:val="24"/>
                <w:szCs w:val="24"/>
              </w:rPr>
            </w:pPr>
            <w:r>
              <w:rPr>
                <w:rFonts w:asciiTheme="minorHAnsi" w:eastAsia="Microsoft JhengHei" w:hAnsiTheme="minorHAnsi"/>
                <w:sz w:val="24"/>
                <w:szCs w:val="24"/>
                <w:lang w:eastAsia="zh-TW"/>
              </w:rPr>
              <w:t>2018</w:t>
            </w:r>
            <w:r w:rsidRPr="00AD7E72">
              <w:rPr>
                <w:rFonts w:asciiTheme="minorHAnsi" w:eastAsia="Microsoft JhengHei" w:hAnsiTheme="minorHAnsi"/>
                <w:sz w:val="24"/>
                <w:szCs w:val="24"/>
                <w:lang w:eastAsia="zh-TW"/>
              </w:rPr>
              <w:t>年</w:t>
            </w:r>
            <w:r w:rsidRPr="00AD7E72">
              <w:rPr>
                <w:rFonts w:asciiTheme="minorHAnsi" w:eastAsia="Microsoft JhengHei" w:hAnsiTheme="minorHAnsi"/>
                <w:sz w:val="24"/>
                <w:szCs w:val="24"/>
                <w:lang w:eastAsia="zh-TW"/>
              </w:rPr>
              <w:t xml:space="preserve">9 </w:t>
            </w:r>
            <w:r w:rsidRPr="00AD7E72">
              <w:rPr>
                <w:rFonts w:asciiTheme="minorHAnsi" w:eastAsia="Microsoft JhengHei" w:hAnsiTheme="minorHAnsi"/>
                <w:sz w:val="24"/>
                <w:szCs w:val="24"/>
                <w:lang w:eastAsia="zh-TW"/>
              </w:rPr>
              <w:t>月</w:t>
            </w:r>
            <w:r>
              <w:rPr>
                <w:rFonts w:asciiTheme="minorHAnsi" w:eastAsia="Microsoft JhengHei" w:hAnsiTheme="minorHAnsi"/>
                <w:sz w:val="24"/>
                <w:szCs w:val="24"/>
                <w:lang w:eastAsia="zh-TW"/>
              </w:rPr>
              <w:t>19-20</w:t>
            </w:r>
            <w:r w:rsidRPr="00AD7E72">
              <w:rPr>
                <w:rFonts w:asciiTheme="minorHAnsi" w:eastAsia="Microsoft JhengHei" w:hAnsiTheme="minorHAnsi"/>
                <w:sz w:val="24"/>
                <w:szCs w:val="24"/>
                <w:lang w:eastAsia="zh-TW"/>
              </w:rPr>
              <w:t>日</w:t>
            </w:r>
            <w:r w:rsidRPr="00AD7E72">
              <w:rPr>
                <w:rFonts w:asciiTheme="minorHAnsi" w:eastAsia="Microsoft JhengHei" w:hAnsiTheme="minorHAnsi"/>
                <w:sz w:val="24"/>
                <w:szCs w:val="24"/>
                <w:lang w:eastAsia="zh-TW"/>
              </w:rPr>
              <w:t> </w:t>
            </w:r>
          </w:p>
        </w:tc>
        <w:tc>
          <w:tcPr>
            <w:tcW w:w="5200" w:type="dxa"/>
            <w:tcBorders>
              <w:top w:val="nil"/>
              <w:left w:val="nil"/>
              <w:bottom w:val="single" w:sz="8" w:space="0" w:color="auto"/>
              <w:right w:val="single" w:sz="8" w:space="0" w:color="auto"/>
            </w:tcBorders>
            <w:tcMar>
              <w:top w:w="0" w:type="dxa"/>
              <w:left w:w="108" w:type="dxa"/>
              <w:bottom w:w="0" w:type="dxa"/>
              <w:right w:w="108" w:type="dxa"/>
            </w:tcMar>
            <w:hideMark/>
          </w:tcPr>
          <w:p w:rsidR="003130CC" w:rsidRPr="00AD7E72" w:rsidRDefault="003130CC" w:rsidP="003130CC">
            <w:pPr>
              <w:rPr>
                <w:rFonts w:asciiTheme="minorHAnsi" w:eastAsia="Microsoft JhengHei" w:hAnsiTheme="minorHAnsi" w:cs="Calibri"/>
                <w:sz w:val="24"/>
                <w:szCs w:val="24"/>
                <w:lang w:eastAsia="zh-TW"/>
              </w:rPr>
            </w:pPr>
            <w:r w:rsidRPr="00AD7E72">
              <w:rPr>
                <w:rFonts w:asciiTheme="minorHAnsi" w:eastAsia="Microsoft JhengHei" w:hAnsiTheme="minorHAnsi"/>
                <w:sz w:val="24"/>
                <w:szCs w:val="24"/>
                <w:lang w:eastAsia="zh-TW"/>
              </w:rPr>
              <w:t>李錦記青年廚師中餐國際大賽</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3130CC" w:rsidRPr="00AD7E72" w:rsidRDefault="003130CC" w:rsidP="003130CC">
            <w:pPr>
              <w:rPr>
                <w:rFonts w:asciiTheme="minorHAnsi" w:eastAsia="Microsoft JhengHei" w:hAnsiTheme="minorHAnsi" w:cs="Calibri"/>
                <w:sz w:val="24"/>
                <w:szCs w:val="24"/>
              </w:rPr>
            </w:pPr>
            <w:r w:rsidRPr="00AD7E72">
              <w:rPr>
                <w:rFonts w:asciiTheme="minorHAnsi" w:eastAsia="Microsoft JhengHei" w:hAnsiTheme="minorHAnsi"/>
                <w:sz w:val="24"/>
                <w:szCs w:val="24"/>
                <w:lang w:eastAsia="zh-TW"/>
              </w:rPr>
              <w:t>香港中華廚藝學院</w:t>
            </w:r>
          </w:p>
        </w:tc>
      </w:tr>
      <w:tr w:rsidR="00240897" w:rsidRPr="00AD7E72" w:rsidTr="0060004D">
        <w:trPr>
          <w:ins w:id="97" w:author="Lui, Hok Yin Candy" w:date="2018-01-15T12:16:00Z"/>
        </w:trPr>
        <w:tc>
          <w:tcPr>
            <w:tcW w:w="245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40897" w:rsidRDefault="00240897" w:rsidP="003130CC">
            <w:pPr>
              <w:jc w:val="left"/>
              <w:rPr>
                <w:ins w:id="98" w:author="Lui, Hok Yin Candy" w:date="2018-01-15T12:16:00Z"/>
                <w:rFonts w:asciiTheme="minorHAnsi" w:eastAsia="Microsoft JhengHei" w:hAnsiTheme="minorHAnsi"/>
                <w:sz w:val="24"/>
                <w:szCs w:val="24"/>
                <w:lang w:eastAsia="zh-TW"/>
              </w:rPr>
            </w:pPr>
            <w:ins w:id="99" w:author="Lui, Hok Yin Candy" w:date="2018-01-15T12:16:00Z">
              <w:r w:rsidRPr="00AD7E72">
                <w:rPr>
                  <w:rFonts w:asciiTheme="minorHAnsi" w:eastAsia="Microsoft JhengHei" w:hAnsiTheme="minorHAnsi"/>
                  <w:sz w:val="24"/>
                  <w:szCs w:val="24"/>
                </w:rPr>
                <w:t>201</w:t>
              </w:r>
              <w:r>
                <w:rPr>
                  <w:rFonts w:asciiTheme="minorHAnsi" w:eastAsia="Microsoft JhengHei" w:hAnsiTheme="minorHAnsi" w:hint="eastAsia"/>
                  <w:sz w:val="24"/>
                  <w:szCs w:val="24"/>
                  <w:lang w:eastAsia="zh-TW"/>
                </w:rPr>
                <w:t>8</w:t>
              </w:r>
              <w:r w:rsidRPr="00AD7E72">
                <w:rPr>
                  <w:rFonts w:asciiTheme="minorHAnsi" w:eastAsia="Microsoft JhengHei" w:hAnsiTheme="minorHAnsi"/>
                  <w:sz w:val="24"/>
                  <w:szCs w:val="24"/>
                </w:rPr>
                <w:t xml:space="preserve"> </w:t>
              </w:r>
              <w:r w:rsidRPr="00AD7E72">
                <w:rPr>
                  <w:rFonts w:asciiTheme="minorHAnsi" w:eastAsia="Microsoft JhengHei" w:hAnsiTheme="minorHAnsi"/>
                  <w:sz w:val="24"/>
                  <w:szCs w:val="24"/>
                  <w:lang w:eastAsia="zh-TW"/>
                </w:rPr>
                <w:t>年</w:t>
              </w:r>
              <w:r w:rsidRPr="00AD7E72">
                <w:rPr>
                  <w:rFonts w:asciiTheme="minorHAnsi" w:eastAsia="Microsoft JhengHei" w:hAnsiTheme="minorHAnsi"/>
                  <w:sz w:val="24"/>
                  <w:szCs w:val="24"/>
                </w:rPr>
                <w:t xml:space="preserve">9 </w:t>
              </w:r>
              <w:r w:rsidRPr="00AD7E72">
                <w:rPr>
                  <w:rFonts w:asciiTheme="minorHAnsi" w:eastAsia="Microsoft JhengHei" w:hAnsiTheme="minorHAnsi"/>
                  <w:sz w:val="24"/>
                  <w:szCs w:val="24"/>
                  <w:lang w:eastAsia="zh-TW"/>
                </w:rPr>
                <w:t>月</w:t>
              </w:r>
              <w:r w:rsidRPr="00AD7E72">
                <w:rPr>
                  <w:rFonts w:asciiTheme="minorHAnsi" w:eastAsia="Microsoft JhengHei" w:hAnsiTheme="minorHAnsi"/>
                  <w:sz w:val="24"/>
                  <w:szCs w:val="24"/>
                </w:rPr>
                <w:t>2</w:t>
              </w:r>
              <w:r>
                <w:rPr>
                  <w:rFonts w:asciiTheme="minorHAnsi" w:eastAsia="Microsoft JhengHei" w:hAnsiTheme="minorHAnsi" w:hint="eastAsia"/>
                  <w:sz w:val="24"/>
                  <w:szCs w:val="24"/>
                  <w:lang w:eastAsia="zh-TW"/>
                </w:rPr>
                <w:t>0</w:t>
              </w:r>
              <w:r w:rsidRPr="00AD7E72">
                <w:rPr>
                  <w:rFonts w:asciiTheme="minorHAnsi" w:eastAsia="Microsoft JhengHei" w:hAnsiTheme="minorHAnsi"/>
                  <w:sz w:val="24"/>
                  <w:szCs w:val="24"/>
                  <w:lang w:eastAsia="zh-TW"/>
                </w:rPr>
                <w:t>日</w:t>
              </w:r>
              <w:r w:rsidRPr="00AD7E72">
                <w:rPr>
                  <w:rFonts w:asciiTheme="minorHAnsi" w:eastAsia="Microsoft JhengHei" w:hAnsiTheme="minorHAnsi"/>
                  <w:sz w:val="24"/>
                  <w:szCs w:val="24"/>
                </w:rPr>
                <w:t>  </w:t>
              </w:r>
            </w:ins>
          </w:p>
        </w:tc>
        <w:tc>
          <w:tcPr>
            <w:tcW w:w="5200" w:type="dxa"/>
            <w:tcBorders>
              <w:top w:val="nil"/>
              <w:left w:val="nil"/>
              <w:bottom w:val="single" w:sz="8" w:space="0" w:color="auto"/>
              <w:right w:val="single" w:sz="8" w:space="0" w:color="auto"/>
            </w:tcBorders>
            <w:tcMar>
              <w:top w:w="0" w:type="dxa"/>
              <w:left w:w="108" w:type="dxa"/>
              <w:bottom w:w="0" w:type="dxa"/>
              <w:right w:w="108" w:type="dxa"/>
            </w:tcMar>
          </w:tcPr>
          <w:p w:rsidR="00240897" w:rsidRPr="00AD7E72" w:rsidRDefault="00230E3B" w:rsidP="00230E3B">
            <w:pPr>
              <w:rPr>
                <w:ins w:id="100" w:author="Lui, Hok Yin Candy" w:date="2018-01-15T12:16:00Z"/>
                <w:rFonts w:asciiTheme="minorHAnsi" w:eastAsia="Microsoft JhengHei" w:hAnsiTheme="minorHAnsi"/>
                <w:sz w:val="24"/>
                <w:szCs w:val="24"/>
                <w:lang w:eastAsia="zh-TW"/>
              </w:rPr>
            </w:pPr>
            <w:ins w:id="101" w:author="Lui, Hok Yin Candy" w:date="2018-01-15T12:21:00Z">
              <w:r>
                <w:rPr>
                  <w:rFonts w:asciiTheme="minorHAnsi" w:eastAsia="Microsoft JhengHei" w:hAnsiTheme="minorHAnsi" w:hint="eastAsia"/>
                  <w:sz w:val="24"/>
                  <w:szCs w:val="24"/>
                  <w:lang w:eastAsia="zh-TW"/>
                </w:rPr>
                <w:t>座談會</w:t>
              </w:r>
            </w:ins>
            <w:ins w:id="102" w:author="Lui, Hok Yin Candy" w:date="2018-01-15T12:22:00Z">
              <w:r>
                <w:rPr>
                  <w:rFonts w:asciiTheme="minorHAnsi" w:eastAsia="Microsoft JhengHei" w:hAnsiTheme="minorHAnsi" w:hint="eastAsia"/>
                  <w:sz w:val="24"/>
                  <w:szCs w:val="24"/>
                  <w:lang w:eastAsia="zh-TW"/>
                </w:rPr>
                <w:t xml:space="preserve"> </w:t>
              </w:r>
              <w:proofErr w:type="gramStart"/>
              <w:r>
                <w:rPr>
                  <w:rFonts w:asciiTheme="minorHAnsi" w:eastAsia="Microsoft JhengHei" w:hAnsiTheme="minorHAnsi"/>
                  <w:sz w:val="24"/>
                  <w:szCs w:val="24"/>
                  <w:lang w:eastAsia="zh-TW"/>
                </w:rPr>
                <w:t>–</w:t>
              </w:r>
              <w:proofErr w:type="gramEnd"/>
              <w:r>
                <w:rPr>
                  <w:rFonts w:asciiTheme="minorHAnsi" w:eastAsia="Microsoft JhengHei" w:hAnsiTheme="minorHAnsi" w:hint="eastAsia"/>
                  <w:sz w:val="24"/>
                  <w:szCs w:val="24"/>
                  <w:lang w:eastAsia="zh-TW"/>
                </w:rPr>
                <w:t xml:space="preserve"> </w:t>
              </w:r>
            </w:ins>
            <w:ins w:id="103" w:author="Lui, Hok Yin Candy" w:date="2018-01-15T12:21:00Z">
              <w:r>
                <w:rPr>
                  <w:rFonts w:asciiTheme="minorHAnsi" w:eastAsia="Microsoft JhengHei" w:hAnsiTheme="minorHAnsi" w:hint="eastAsia"/>
                  <w:sz w:val="24"/>
                  <w:szCs w:val="24"/>
                  <w:lang w:eastAsia="zh-TW"/>
                </w:rPr>
                <w:t>傳承</w:t>
              </w:r>
            </w:ins>
            <w:ins w:id="104" w:author="Lui, Hok Yin Candy" w:date="2018-01-15T12:22:00Z">
              <w:r>
                <w:rPr>
                  <w:rFonts w:asciiTheme="minorHAnsi" w:eastAsia="Microsoft JhengHei" w:hAnsiTheme="minorHAnsi" w:hint="eastAsia"/>
                  <w:sz w:val="24"/>
                  <w:szCs w:val="24"/>
                  <w:lang w:eastAsia="zh-TW"/>
                </w:rPr>
                <w:t>與</w:t>
              </w:r>
            </w:ins>
            <w:ins w:id="105" w:author="Lui, Hok Yin Candy" w:date="2018-01-15T12:21:00Z">
              <w:r>
                <w:rPr>
                  <w:rFonts w:asciiTheme="minorHAnsi" w:eastAsia="Microsoft JhengHei" w:hAnsiTheme="minorHAnsi" w:hint="eastAsia"/>
                  <w:sz w:val="24"/>
                  <w:szCs w:val="24"/>
                  <w:lang w:eastAsia="zh-TW"/>
                </w:rPr>
                <w:t>現代中餐</w:t>
              </w:r>
            </w:ins>
            <w:ins w:id="106" w:author="Lui, Hok Yin Candy" w:date="2018-01-15T12:22:00Z">
              <w:r>
                <w:rPr>
                  <w:rFonts w:asciiTheme="minorHAnsi" w:eastAsia="Microsoft JhengHei" w:hAnsiTheme="minorHAnsi" w:hint="eastAsia"/>
                  <w:sz w:val="24"/>
                  <w:szCs w:val="24"/>
                  <w:lang w:eastAsia="zh-TW"/>
                </w:rPr>
                <w:t>(TBC)</w:t>
              </w:r>
            </w:ins>
          </w:p>
        </w:tc>
        <w:tc>
          <w:tcPr>
            <w:tcW w:w="2410" w:type="dxa"/>
            <w:tcBorders>
              <w:top w:val="nil"/>
              <w:left w:val="nil"/>
              <w:bottom w:val="single" w:sz="8" w:space="0" w:color="auto"/>
              <w:right w:val="single" w:sz="8" w:space="0" w:color="auto"/>
            </w:tcBorders>
            <w:tcMar>
              <w:top w:w="0" w:type="dxa"/>
              <w:left w:w="108" w:type="dxa"/>
              <w:bottom w:w="0" w:type="dxa"/>
              <w:right w:w="108" w:type="dxa"/>
            </w:tcMar>
          </w:tcPr>
          <w:p w:rsidR="00240897" w:rsidRPr="00AD7E72" w:rsidRDefault="00230E3B" w:rsidP="003130CC">
            <w:pPr>
              <w:rPr>
                <w:ins w:id="107" w:author="Lui, Hok Yin Candy" w:date="2018-01-15T12:16:00Z"/>
                <w:rFonts w:asciiTheme="minorHAnsi" w:eastAsia="Microsoft JhengHei" w:hAnsiTheme="minorHAnsi"/>
                <w:sz w:val="24"/>
                <w:szCs w:val="24"/>
                <w:lang w:eastAsia="zh-TW"/>
              </w:rPr>
            </w:pPr>
            <w:ins w:id="108" w:author="Lui, Hok Yin Candy" w:date="2018-01-15T12:22:00Z">
              <w:r w:rsidRPr="004521AC">
                <w:rPr>
                  <w:rFonts w:asciiTheme="minorHAnsi" w:eastAsia="Microsoft JhengHei" w:hAnsiTheme="minorHAnsi"/>
                  <w:sz w:val="24"/>
                  <w:szCs w:val="24"/>
                  <w:lang w:eastAsia="zh-TW"/>
                </w:rPr>
                <w:t>待定</w:t>
              </w:r>
            </w:ins>
          </w:p>
        </w:tc>
      </w:tr>
      <w:tr w:rsidR="003130CC" w:rsidRPr="00AD7E72" w:rsidTr="0060004D">
        <w:tc>
          <w:tcPr>
            <w:tcW w:w="24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30CC" w:rsidRPr="00AD7E72" w:rsidRDefault="003130CC" w:rsidP="003130CC">
            <w:pPr>
              <w:jc w:val="left"/>
              <w:rPr>
                <w:rFonts w:asciiTheme="minorHAnsi" w:hAnsiTheme="minorHAnsi"/>
                <w:sz w:val="24"/>
                <w:szCs w:val="24"/>
              </w:rPr>
            </w:pPr>
            <w:r>
              <w:rPr>
                <w:rFonts w:asciiTheme="minorHAnsi" w:eastAsia="Microsoft JhengHei" w:hAnsiTheme="minorHAnsi"/>
                <w:sz w:val="24"/>
                <w:szCs w:val="24"/>
              </w:rPr>
              <w:t>2018</w:t>
            </w:r>
            <w:r w:rsidRPr="00AD7E72">
              <w:rPr>
                <w:rFonts w:asciiTheme="minorHAnsi" w:eastAsia="Microsoft JhengHei" w:hAnsiTheme="minorHAnsi"/>
                <w:sz w:val="24"/>
                <w:szCs w:val="24"/>
                <w:lang w:eastAsia="zh-TW"/>
              </w:rPr>
              <w:t>年</w:t>
            </w:r>
            <w:r w:rsidRPr="00AD7E72">
              <w:rPr>
                <w:rFonts w:asciiTheme="minorHAnsi" w:eastAsia="Microsoft JhengHei" w:hAnsiTheme="minorHAnsi"/>
                <w:sz w:val="24"/>
                <w:szCs w:val="24"/>
              </w:rPr>
              <w:t xml:space="preserve">9 </w:t>
            </w:r>
            <w:r w:rsidRPr="00AD7E72">
              <w:rPr>
                <w:rFonts w:asciiTheme="minorHAnsi" w:eastAsia="Microsoft JhengHei" w:hAnsiTheme="minorHAnsi"/>
                <w:sz w:val="24"/>
                <w:szCs w:val="24"/>
                <w:lang w:eastAsia="zh-TW"/>
              </w:rPr>
              <w:t>月</w:t>
            </w:r>
            <w:r>
              <w:rPr>
                <w:rFonts w:asciiTheme="minorHAnsi" w:eastAsia="Microsoft JhengHei" w:hAnsiTheme="minorHAnsi"/>
                <w:sz w:val="24"/>
                <w:szCs w:val="24"/>
              </w:rPr>
              <w:t>20</w:t>
            </w:r>
            <w:r w:rsidRPr="00AD7E72">
              <w:rPr>
                <w:rFonts w:asciiTheme="minorHAnsi" w:eastAsia="Microsoft JhengHei" w:hAnsiTheme="minorHAnsi"/>
                <w:sz w:val="24"/>
                <w:szCs w:val="24"/>
                <w:lang w:eastAsia="zh-TW"/>
              </w:rPr>
              <w:t>日</w:t>
            </w:r>
            <w:r w:rsidRPr="00AD7E72">
              <w:rPr>
                <w:rFonts w:asciiTheme="minorHAnsi" w:eastAsia="Microsoft JhengHei" w:hAnsiTheme="minorHAnsi"/>
                <w:sz w:val="24"/>
                <w:szCs w:val="24"/>
              </w:rPr>
              <w:t xml:space="preserve">   </w:t>
            </w:r>
          </w:p>
        </w:tc>
        <w:tc>
          <w:tcPr>
            <w:tcW w:w="5200" w:type="dxa"/>
            <w:tcBorders>
              <w:top w:val="nil"/>
              <w:left w:val="nil"/>
              <w:bottom w:val="single" w:sz="8" w:space="0" w:color="auto"/>
              <w:right w:val="single" w:sz="8" w:space="0" w:color="auto"/>
            </w:tcBorders>
            <w:tcMar>
              <w:top w:w="0" w:type="dxa"/>
              <w:left w:w="108" w:type="dxa"/>
              <w:bottom w:w="0" w:type="dxa"/>
              <w:right w:w="108" w:type="dxa"/>
            </w:tcMar>
            <w:hideMark/>
          </w:tcPr>
          <w:p w:rsidR="003130CC" w:rsidRPr="00AD7E72" w:rsidRDefault="003130CC" w:rsidP="003130CC">
            <w:pPr>
              <w:rPr>
                <w:rFonts w:asciiTheme="minorHAnsi" w:eastAsia="Microsoft JhengHei" w:hAnsiTheme="minorHAnsi"/>
                <w:sz w:val="24"/>
                <w:szCs w:val="24"/>
              </w:rPr>
            </w:pPr>
            <w:r w:rsidRPr="00AD7E72">
              <w:rPr>
                <w:rFonts w:asciiTheme="minorHAnsi" w:eastAsia="Microsoft JhengHei" w:hAnsiTheme="minorHAnsi"/>
                <w:sz w:val="24"/>
                <w:szCs w:val="24"/>
                <w:lang w:eastAsia="zh-TW"/>
              </w:rPr>
              <w:t>頒獎典禮暨酒會晚宴</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240897" w:rsidRPr="00AD7E72" w:rsidRDefault="00240897" w:rsidP="00240897">
            <w:pPr>
              <w:rPr>
                <w:ins w:id="109" w:author="Lui, Hok Yin Candy" w:date="2018-01-15T12:15:00Z"/>
                <w:rFonts w:asciiTheme="minorHAnsi" w:eastAsia="Microsoft JhengHei" w:hAnsiTheme="minorHAnsi"/>
                <w:sz w:val="24"/>
                <w:szCs w:val="24"/>
                <w:lang w:eastAsia="zh-TW"/>
              </w:rPr>
            </w:pPr>
            <w:ins w:id="110" w:author="Lui, Hok Yin Candy" w:date="2018-01-15T12:15:00Z">
              <w:r w:rsidRPr="00AD7E72">
                <w:rPr>
                  <w:rFonts w:asciiTheme="minorHAnsi" w:eastAsia="Microsoft JhengHei" w:hAnsiTheme="minorHAnsi"/>
                  <w:sz w:val="24"/>
                  <w:szCs w:val="24"/>
                  <w:lang w:eastAsia="zh-TW"/>
                </w:rPr>
                <w:t>香港</w:t>
              </w:r>
            </w:ins>
          </w:p>
          <w:p w:rsidR="003130CC" w:rsidRPr="00AD7E72" w:rsidRDefault="00240897" w:rsidP="00240897">
            <w:pPr>
              <w:rPr>
                <w:rFonts w:asciiTheme="minorHAnsi" w:eastAsia="Microsoft JhengHei" w:hAnsiTheme="minorHAnsi"/>
                <w:sz w:val="24"/>
                <w:szCs w:val="24"/>
              </w:rPr>
            </w:pPr>
            <w:ins w:id="111" w:author="Lui, Hok Yin Candy" w:date="2018-01-15T12:15:00Z">
              <w:r w:rsidRPr="00240897">
                <w:rPr>
                  <w:rFonts w:asciiTheme="minorHAnsi" w:eastAsia="Microsoft JhengHei" w:hAnsiTheme="minorHAnsi"/>
                  <w:sz w:val="24"/>
                  <w:szCs w:val="24"/>
                  <w:lang w:eastAsia="zh-TW"/>
                  <w:rPrChange w:id="112" w:author="Lui, Hok Yin Candy" w:date="2018-01-15T12:15:00Z">
                    <w:rPr>
                      <w:rFonts w:asciiTheme="minorHAnsi" w:eastAsia="Microsoft JhengHei" w:hAnsiTheme="minorHAnsi"/>
                      <w:sz w:val="24"/>
                      <w:szCs w:val="24"/>
                      <w:highlight w:val="yellow"/>
                      <w:lang w:eastAsia="zh-TW"/>
                    </w:rPr>
                  </w:rPrChange>
                </w:rPr>
                <w:t>(</w:t>
              </w:r>
              <w:r w:rsidRPr="00240897">
                <w:rPr>
                  <w:rFonts w:asciiTheme="minorHAnsi" w:eastAsia="Microsoft JhengHei" w:hAnsiTheme="minorHAnsi" w:hint="eastAsia"/>
                  <w:sz w:val="24"/>
                  <w:szCs w:val="24"/>
                  <w:lang w:eastAsia="zh-TW"/>
                  <w:rPrChange w:id="113" w:author="Lui, Hok Yin Candy" w:date="2018-01-15T12:15:00Z">
                    <w:rPr>
                      <w:rFonts w:asciiTheme="minorHAnsi" w:eastAsia="Microsoft JhengHei" w:hAnsiTheme="minorHAnsi" w:hint="eastAsia"/>
                      <w:sz w:val="24"/>
                      <w:szCs w:val="24"/>
                      <w:highlight w:val="yellow"/>
                      <w:lang w:eastAsia="zh-TW"/>
                    </w:rPr>
                  </w:rPrChange>
                </w:rPr>
                <w:t>晚宴場地待定</w:t>
              </w:r>
              <w:r w:rsidRPr="00240897">
                <w:rPr>
                  <w:rFonts w:asciiTheme="minorHAnsi" w:eastAsia="Microsoft JhengHei" w:hAnsiTheme="minorHAnsi"/>
                  <w:sz w:val="24"/>
                  <w:szCs w:val="24"/>
                  <w:lang w:eastAsia="zh-TW"/>
                  <w:rPrChange w:id="114" w:author="Lui, Hok Yin Candy" w:date="2018-01-15T12:15:00Z">
                    <w:rPr>
                      <w:rFonts w:asciiTheme="minorHAnsi" w:eastAsia="Microsoft JhengHei" w:hAnsiTheme="minorHAnsi"/>
                      <w:sz w:val="24"/>
                      <w:szCs w:val="24"/>
                      <w:highlight w:val="yellow"/>
                      <w:lang w:eastAsia="zh-TW"/>
                    </w:rPr>
                  </w:rPrChange>
                </w:rPr>
                <w:t>)</w:t>
              </w:r>
            </w:ins>
            <w:del w:id="115" w:author="Lui, Hok Yin Candy" w:date="2018-01-15T12:15:00Z">
              <w:r w:rsidR="003130CC" w:rsidDel="00240897">
                <w:rPr>
                  <w:rFonts w:asciiTheme="minorHAnsi" w:eastAsia="Microsoft JhengHei" w:hAnsiTheme="minorHAnsi"/>
                  <w:color w:val="FF0000"/>
                  <w:sz w:val="24"/>
                  <w:szCs w:val="24"/>
                  <w:lang w:eastAsia="zh-TW"/>
                </w:rPr>
                <w:delText>TBC</w:delText>
              </w:r>
            </w:del>
          </w:p>
        </w:tc>
      </w:tr>
      <w:tr w:rsidR="003130CC" w:rsidRPr="00AD7E72" w:rsidTr="0060004D">
        <w:tc>
          <w:tcPr>
            <w:tcW w:w="24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30CC" w:rsidRPr="00AD7E72" w:rsidRDefault="003130CC" w:rsidP="003130CC">
            <w:pPr>
              <w:rPr>
                <w:rFonts w:asciiTheme="minorHAnsi" w:eastAsia="Microsoft JhengHei" w:hAnsiTheme="minorHAnsi"/>
                <w:sz w:val="24"/>
                <w:szCs w:val="24"/>
                <w:lang w:eastAsia="zh-TW"/>
              </w:rPr>
            </w:pPr>
            <w:r>
              <w:rPr>
                <w:rFonts w:asciiTheme="minorHAnsi" w:eastAsia="Microsoft JhengHei" w:hAnsiTheme="minorHAnsi"/>
                <w:sz w:val="24"/>
                <w:szCs w:val="24"/>
                <w:lang w:eastAsia="zh-TW"/>
              </w:rPr>
              <w:t>2018</w:t>
            </w:r>
            <w:r w:rsidRPr="00AD7E72">
              <w:rPr>
                <w:rFonts w:asciiTheme="minorHAnsi" w:eastAsia="Microsoft JhengHei" w:hAnsiTheme="minorHAnsi"/>
                <w:sz w:val="24"/>
                <w:szCs w:val="24"/>
                <w:lang w:eastAsia="zh-TW"/>
              </w:rPr>
              <w:t xml:space="preserve"> </w:t>
            </w:r>
            <w:r w:rsidRPr="00AD7E72">
              <w:rPr>
                <w:rFonts w:asciiTheme="minorHAnsi" w:eastAsia="Microsoft JhengHei" w:hAnsiTheme="minorHAnsi"/>
                <w:sz w:val="24"/>
                <w:szCs w:val="24"/>
                <w:lang w:eastAsia="zh-TW"/>
              </w:rPr>
              <w:t>年</w:t>
            </w:r>
            <w:r w:rsidRPr="00AD7E72">
              <w:rPr>
                <w:rFonts w:asciiTheme="minorHAnsi" w:eastAsia="Microsoft JhengHei" w:hAnsiTheme="minorHAnsi"/>
                <w:sz w:val="24"/>
                <w:szCs w:val="24"/>
                <w:lang w:eastAsia="zh-TW"/>
              </w:rPr>
              <w:t xml:space="preserve">9 </w:t>
            </w:r>
            <w:r w:rsidRPr="00AD7E72">
              <w:rPr>
                <w:rFonts w:asciiTheme="minorHAnsi" w:eastAsia="Microsoft JhengHei" w:hAnsiTheme="minorHAnsi"/>
                <w:sz w:val="24"/>
                <w:szCs w:val="24"/>
                <w:lang w:eastAsia="zh-TW"/>
              </w:rPr>
              <w:t>月</w:t>
            </w:r>
            <w:r>
              <w:rPr>
                <w:rFonts w:asciiTheme="minorHAnsi" w:eastAsia="Microsoft JhengHei" w:hAnsiTheme="minorHAnsi"/>
                <w:sz w:val="24"/>
                <w:szCs w:val="24"/>
                <w:lang w:eastAsia="zh-TW"/>
              </w:rPr>
              <w:t>21-22</w:t>
            </w:r>
            <w:r w:rsidRPr="00AD7E72">
              <w:rPr>
                <w:rFonts w:asciiTheme="minorHAnsi" w:eastAsia="Microsoft JhengHei" w:hAnsiTheme="minorHAnsi"/>
                <w:sz w:val="24"/>
                <w:szCs w:val="24"/>
                <w:lang w:eastAsia="zh-TW"/>
              </w:rPr>
              <w:t>日</w:t>
            </w:r>
          </w:p>
        </w:tc>
        <w:tc>
          <w:tcPr>
            <w:tcW w:w="5200" w:type="dxa"/>
            <w:tcBorders>
              <w:top w:val="nil"/>
              <w:left w:val="nil"/>
              <w:bottom w:val="single" w:sz="8" w:space="0" w:color="auto"/>
              <w:right w:val="single" w:sz="8" w:space="0" w:color="auto"/>
            </w:tcBorders>
            <w:tcMar>
              <w:top w:w="0" w:type="dxa"/>
              <w:left w:w="108" w:type="dxa"/>
              <w:bottom w:w="0" w:type="dxa"/>
              <w:right w:w="108" w:type="dxa"/>
            </w:tcMar>
            <w:hideMark/>
          </w:tcPr>
          <w:p w:rsidR="003130CC" w:rsidRPr="00AD7E72" w:rsidRDefault="003130CC" w:rsidP="003130CC">
            <w:pPr>
              <w:rPr>
                <w:rFonts w:asciiTheme="minorHAnsi" w:hAnsiTheme="minorHAnsi"/>
                <w:sz w:val="24"/>
                <w:szCs w:val="24"/>
                <w:lang w:eastAsia="zh-TW"/>
              </w:rPr>
            </w:pPr>
            <w:r w:rsidRPr="00AD7E72">
              <w:rPr>
                <w:rFonts w:asciiTheme="minorHAnsi" w:eastAsia="Microsoft JhengHei" w:hAnsiTheme="minorHAnsi"/>
                <w:sz w:val="24"/>
                <w:szCs w:val="24"/>
                <w:lang w:eastAsia="zh-TW"/>
              </w:rPr>
              <w:t>中華飲食文化交流活動</w:t>
            </w:r>
            <w:proofErr w:type="gramStart"/>
            <w:r w:rsidRPr="00AD7E72">
              <w:rPr>
                <w:rFonts w:asciiTheme="minorHAnsi" w:eastAsia="Microsoft JhengHei" w:hAnsiTheme="minorHAnsi"/>
                <w:sz w:val="24"/>
                <w:szCs w:val="24"/>
                <w:lang w:eastAsia="zh-TW"/>
              </w:rPr>
              <w:t>–</w:t>
            </w:r>
            <w:proofErr w:type="gramEnd"/>
            <w:r w:rsidRPr="00AD7E72">
              <w:rPr>
                <w:rFonts w:asciiTheme="minorHAnsi" w:eastAsia="Microsoft JhengHei" w:hAnsiTheme="minorHAnsi"/>
                <w:sz w:val="24"/>
                <w:szCs w:val="24"/>
                <w:lang w:eastAsia="zh-TW"/>
              </w:rPr>
              <w:t>新會之旅</w:t>
            </w:r>
            <w:r w:rsidRPr="0060004D">
              <w:rPr>
                <w:rFonts w:asciiTheme="minorHAnsi" w:eastAsia="Microsoft JhengHei" w:hAnsiTheme="minorHAnsi"/>
                <w:sz w:val="24"/>
                <w:szCs w:val="24"/>
                <w:lang w:eastAsia="zh-TW"/>
              </w:rPr>
              <w:t>（</w:t>
            </w:r>
            <w:r w:rsidRPr="00AD7E72">
              <w:rPr>
                <w:rFonts w:asciiTheme="minorHAnsi" w:eastAsia="Microsoft JhengHei" w:hAnsiTheme="minorHAnsi"/>
                <w:sz w:val="24"/>
                <w:szCs w:val="24"/>
                <w:lang w:eastAsia="zh-TW"/>
              </w:rPr>
              <w:t>包括參觀李錦記生產廠房，</w:t>
            </w:r>
            <w:r w:rsidRPr="00AD7E72">
              <w:rPr>
                <w:rFonts w:asciiTheme="minorHAnsi" w:eastAsia="Microsoft JhengHei" w:hAnsiTheme="minorHAnsi" w:hint="eastAsia"/>
                <w:sz w:val="24"/>
                <w:szCs w:val="24"/>
                <w:lang w:eastAsia="zh-TW"/>
              </w:rPr>
              <w:t>行程</w:t>
            </w:r>
            <w:r w:rsidRPr="00AD7E72">
              <w:rPr>
                <w:rFonts w:asciiTheme="minorHAnsi" w:eastAsia="Microsoft JhengHei" w:hAnsiTheme="minorHAnsi"/>
                <w:sz w:val="24"/>
                <w:szCs w:val="24"/>
                <w:lang w:eastAsia="zh-TW"/>
              </w:rPr>
              <w:t>待定</w:t>
            </w:r>
            <w:r w:rsidRPr="0060004D">
              <w:rPr>
                <w:rFonts w:asciiTheme="minorHAnsi" w:eastAsia="Microsoft JhengHei" w:hAnsiTheme="minorHAnsi"/>
                <w:sz w:val="24"/>
                <w:szCs w:val="24"/>
                <w:lang w:eastAsia="zh-TW"/>
              </w:rPr>
              <w:t>）</w:t>
            </w:r>
            <w:r w:rsidRPr="00AD7E72">
              <w:rPr>
                <w:rFonts w:asciiTheme="minorHAnsi" w:eastAsia="Microsoft JhengHei" w:hAnsiTheme="minorHAnsi"/>
                <w:sz w:val="24"/>
                <w:szCs w:val="24"/>
                <w:lang w:eastAsia="zh-TW"/>
              </w:rPr>
              <w:t>，</w:t>
            </w:r>
            <w:r w:rsidRPr="00AD7E72">
              <w:rPr>
                <w:rFonts w:asciiTheme="minorHAnsi" w:eastAsia="Microsoft JhengHei" w:hAnsiTheme="minorHAnsi" w:hint="eastAsia"/>
                <w:sz w:val="24"/>
                <w:szCs w:val="24"/>
                <w:lang w:eastAsia="zh-TW"/>
              </w:rPr>
              <w:t>相關交通及食宿</w:t>
            </w:r>
            <w:r w:rsidRPr="00AD7E72">
              <w:rPr>
                <w:rFonts w:asciiTheme="minorHAnsi" w:eastAsia="Microsoft JhengHei" w:hAnsiTheme="minorHAnsi"/>
                <w:sz w:val="24"/>
                <w:szCs w:val="24"/>
                <w:lang w:eastAsia="zh-TW"/>
              </w:rPr>
              <w:t>(</w:t>
            </w:r>
            <w:r w:rsidRPr="00AD7E72">
              <w:rPr>
                <w:rFonts w:asciiTheme="minorHAnsi" w:eastAsia="Microsoft JhengHei" w:hAnsiTheme="minorHAnsi" w:hint="eastAsia"/>
                <w:sz w:val="24"/>
                <w:szCs w:val="24"/>
                <w:lang w:eastAsia="zh-TW"/>
              </w:rPr>
              <w:t>除個人消費外</w:t>
            </w:r>
            <w:r w:rsidRPr="00AD7E72">
              <w:rPr>
                <w:rFonts w:asciiTheme="minorHAnsi" w:eastAsia="Microsoft JhengHei" w:hAnsiTheme="minorHAnsi"/>
                <w:sz w:val="24"/>
                <w:szCs w:val="24"/>
                <w:lang w:eastAsia="zh-TW"/>
              </w:rPr>
              <w:t>)</w:t>
            </w:r>
            <w:r w:rsidRPr="00AD7E72">
              <w:rPr>
                <w:rFonts w:asciiTheme="minorHAnsi" w:eastAsia="Microsoft JhengHei" w:hAnsiTheme="minorHAnsi"/>
                <w:sz w:val="24"/>
                <w:szCs w:val="24"/>
                <w:lang w:eastAsia="zh-TW"/>
              </w:rPr>
              <w:t>費用由大會贊助，並需提前報名，名額有限，額滿即止</w:t>
            </w:r>
            <w:r w:rsidRPr="0060004D">
              <w:rPr>
                <w:rFonts w:asciiTheme="minorHAnsi" w:eastAsia="Microsoft JhengHei" w:hAnsiTheme="minorHAnsi" w:hint="eastAsia"/>
                <w:sz w:val="24"/>
                <w:szCs w:val="24"/>
                <w:lang w:eastAsia="zh-TW"/>
              </w:rPr>
              <w:t>。主辦單位對上述交流活動的行程有最終決定權，參加者須依照主辦單位制定的行程，遵守主辦單位所有指示。不依從指示、擅自離隊、延長逗留所產生的費</w:t>
            </w:r>
            <w:r w:rsidRPr="0060004D">
              <w:rPr>
                <w:rFonts w:asciiTheme="minorHAnsi" w:eastAsia="Microsoft JhengHei" w:hAnsiTheme="minorHAnsi" w:hint="eastAsia"/>
                <w:sz w:val="24"/>
                <w:szCs w:val="24"/>
                <w:lang w:eastAsia="zh-TW"/>
              </w:rPr>
              <w:lastRenderedPageBreak/>
              <w:t>用及風險由參加者自行承擔。</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3130CC" w:rsidRPr="00AD7E72" w:rsidRDefault="003130CC" w:rsidP="003130CC">
            <w:pPr>
              <w:rPr>
                <w:rFonts w:asciiTheme="minorHAnsi" w:eastAsia="Microsoft JhengHei" w:hAnsiTheme="minorHAnsi"/>
                <w:sz w:val="24"/>
                <w:szCs w:val="24"/>
              </w:rPr>
            </w:pPr>
            <w:r w:rsidRPr="00AD7E72">
              <w:rPr>
                <w:rFonts w:asciiTheme="minorHAnsi" w:eastAsia="Microsoft JhengHei" w:hAnsiTheme="minorHAnsi"/>
                <w:sz w:val="24"/>
                <w:szCs w:val="24"/>
                <w:lang w:eastAsia="zh-TW"/>
              </w:rPr>
              <w:lastRenderedPageBreak/>
              <w:t>中國新會</w:t>
            </w:r>
          </w:p>
        </w:tc>
      </w:tr>
    </w:tbl>
    <w:p w:rsidR="00DA509E" w:rsidRPr="00AD7E72" w:rsidRDefault="00DA509E" w:rsidP="0060004D">
      <w:pPr>
        <w:tabs>
          <w:tab w:val="left" w:pos="1843"/>
          <w:tab w:val="left" w:pos="2268"/>
        </w:tabs>
        <w:snapToGrid w:val="0"/>
        <w:spacing w:before="120" w:after="120"/>
        <w:ind w:left="450"/>
        <w:rPr>
          <w:rFonts w:asciiTheme="minorHAnsi" w:eastAsia="Microsoft JhengHei" w:hAnsiTheme="minorHAnsi"/>
          <w:sz w:val="24"/>
          <w:szCs w:val="24"/>
          <w:lang w:eastAsia="zh-TW"/>
        </w:rPr>
      </w:pPr>
      <w:r w:rsidRPr="00AD7E72">
        <w:rPr>
          <w:rFonts w:asciiTheme="minorHAnsi" w:eastAsia="Microsoft JhengHei" w:hAnsiTheme="minorHAnsi" w:hint="eastAsia"/>
          <w:sz w:val="24"/>
          <w:szCs w:val="24"/>
          <w:lang w:eastAsia="zh-TW"/>
        </w:rPr>
        <w:t>上述大賽</w:t>
      </w:r>
      <w:r w:rsidR="006F1A8C" w:rsidRPr="00AD7E72">
        <w:rPr>
          <w:rFonts w:asciiTheme="minorHAnsi" w:eastAsia="Microsoft JhengHei" w:hAnsiTheme="minorHAnsi" w:hint="eastAsia"/>
          <w:sz w:val="24"/>
          <w:szCs w:val="24"/>
          <w:lang w:eastAsia="zh-TW"/>
        </w:rPr>
        <w:t>、晚宴等</w:t>
      </w:r>
      <w:r w:rsidR="00CF2B39" w:rsidRPr="00AD7E72">
        <w:rPr>
          <w:rFonts w:asciiTheme="minorHAnsi" w:eastAsia="Microsoft JhengHei" w:hAnsiTheme="minorHAnsi" w:hint="eastAsia"/>
          <w:sz w:val="24"/>
          <w:szCs w:val="24"/>
          <w:lang w:eastAsia="zh-TW"/>
        </w:rPr>
        <w:t>所有</w:t>
      </w:r>
      <w:r w:rsidRPr="00AD7E72">
        <w:rPr>
          <w:rFonts w:asciiTheme="minorHAnsi" w:eastAsia="Microsoft JhengHei" w:hAnsiTheme="minorHAnsi" w:hint="eastAsia"/>
          <w:sz w:val="24"/>
          <w:szCs w:val="24"/>
          <w:lang w:eastAsia="zh-TW"/>
        </w:rPr>
        <w:t>活動</w:t>
      </w:r>
      <w:r w:rsidR="006F1A8C" w:rsidRPr="00AD7E72">
        <w:rPr>
          <w:rFonts w:asciiTheme="minorHAnsi" w:eastAsia="Microsoft JhengHei" w:hAnsiTheme="minorHAnsi" w:hint="eastAsia"/>
          <w:sz w:val="24"/>
          <w:szCs w:val="24"/>
          <w:lang w:eastAsia="zh-TW"/>
        </w:rPr>
        <w:t>在下文</w:t>
      </w:r>
      <w:r w:rsidRPr="00AD7E72">
        <w:rPr>
          <w:rFonts w:asciiTheme="minorHAnsi" w:eastAsia="Microsoft JhengHei" w:hAnsiTheme="minorHAnsi" w:hint="eastAsia"/>
          <w:sz w:val="24"/>
          <w:szCs w:val="24"/>
          <w:lang w:eastAsia="zh-TW"/>
        </w:rPr>
        <w:t>統稱為「活動」。</w:t>
      </w:r>
    </w:p>
    <w:p w:rsidR="00173D1D" w:rsidRPr="00AD7E72" w:rsidRDefault="00173D1D" w:rsidP="006353EA">
      <w:pPr>
        <w:widowControl/>
        <w:jc w:val="left"/>
        <w:rPr>
          <w:rFonts w:asciiTheme="minorHAnsi" w:eastAsia="Microsoft JhengHei" w:hAnsiTheme="minorHAnsi"/>
          <w:b/>
          <w:sz w:val="24"/>
          <w:szCs w:val="24"/>
          <w:u w:val="single"/>
          <w:lang w:eastAsia="zh-TW"/>
        </w:rPr>
      </w:pPr>
    </w:p>
    <w:p w:rsidR="00043EDA" w:rsidRPr="00AD7E72" w:rsidRDefault="00043EDA" w:rsidP="006353EA">
      <w:pPr>
        <w:widowControl/>
        <w:jc w:val="left"/>
        <w:rPr>
          <w:rFonts w:asciiTheme="minorHAnsi" w:eastAsia="Microsoft JhengHei" w:hAnsiTheme="minorHAnsi"/>
          <w:b/>
          <w:sz w:val="24"/>
          <w:szCs w:val="24"/>
          <w:u w:val="single"/>
          <w:lang w:eastAsia="zh-TW"/>
        </w:rPr>
      </w:pPr>
      <w:r w:rsidRPr="00AD7E72">
        <w:rPr>
          <w:rFonts w:asciiTheme="minorHAnsi" w:eastAsia="Microsoft JhengHei" w:hAnsiTheme="minorHAnsi"/>
          <w:b/>
          <w:sz w:val="24"/>
          <w:szCs w:val="24"/>
          <w:u w:val="single"/>
          <w:lang w:eastAsia="zh-TW"/>
        </w:rPr>
        <w:t>三</w:t>
      </w:r>
      <w:r w:rsidRPr="00AD7E72">
        <w:rPr>
          <w:rFonts w:asciiTheme="minorHAnsi" w:eastAsia="Microsoft JhengHei" w:hAnsiTheme="minorHAnsi"/>
          <w:b/>
          <w:sz w:val="24"/>
          <w:szCs w:val="24"/>
          <w:u w:val="single"/>
        </w:rPr>
        <w:t>、參賽資格</w:t>
      </w:r>
    </w:p>
    <w:p w:rsidR="00C60EB9" w:rsidRPr="00AD7E72" w:rsidRDefault="00842A72" w:rsidP="00C60EB9">
      <w:pPr>
        <w:pStyle w:val="ListParagraph"/>
        <w:numPr>
          <w:ilvl w:val="0"/>
          <w:numId w:val="29"/>
        </w:numPr>
        <w:tabs>
          <w:tab w:val="left" w:pos="1276"/>
          <w:tab w:val="left" w:pos="2268"/>
        </w:tabs>
        <w:snapToGrid w:val="0"/>
        <w:spacing w:before="120" w:after="120"/>
        <w:jc w:val="left"/>
        <w:rPr>
          <w:rFonts w:asciiTheme="minorHAnsi" w:eastAsia="Microsoft JhengHei" w:hAnsiTheme="minorHAnsi"/>
          <w:kern w:val="0"/>
          <w:sz w:val="24"/>
          <w:szCs w:val="24"/>
          <w:lang w:eastAsia="zh-TW"/>
        </w:rPr>
      </w:pPr>
      <w:r w:rsidRPr="00AD7E72">
        <w:rPr>
          <w:rFonts w:asciiTheme="minorHAnsi" w:eastAsia="Microsoft JhengHei" w:hAnsiTheme="minorHAnsi"/>
          <w:sz w:val="24"/>
          <w:szCs w:val="24"/>
          <w:lang w:eastAsia="zh-TW"/>
        </w:rPr>
        <w:t>參賽者</w:t>
      </w:r>
      <w:r w:rsidR="00250190" w:rsidRPr="00AD7E72">
        <w:rPr>
          <w:rFonts w:asciiTheme="minorHAnsi" w:eastAsia="Microsoft JhengHei" w:hAnsiTheme="minorHAnsi"/>
          <w:kern w:val="0"/>
          <w:sz w:val="24"/>
          <w:szCs w:val="24"/>
          <w:lang w:eastAsia="zh-TW"/>
        </w:rPr>
        <w:t>需</w:t>
      </w:r>
      <w:r w:rsidR="005E6191" w:rsidRPr="00AD7E72">
        <w:rPr>
          <w:rFonts w:asciiTheme="minorHAnsi" w:eastAsia="Microsoft JhengHei" w:hAnsiTheme="minorHAnsi"/>
          <w:kern w:val="0"/>
          <w:sz w:val="24"/>
          <w:szCs w:val="24"/>
          <w:lang w:eastAsia="zh-TW"/>
        </w:rPr>
        <w:t>為</w:t>
      </w:r>
      <w:r w:rsidR="00250190" w:rsidRPr="00AD7E72">
        <w:rPr>
          <w:rFonts w:asciiTheme="minorHAnsi" w:eastAsia="Microsoft JhengHei" w:hAnsiTheme="minorHAnsi"/>
          <w:kern w:val="0"/>
          <w:sz w:val="24"/>
          <w:szCs w:val="24"/>
          <w:lang w:eastAsia="zh-TW"/>
        </w:rPr>
        <w:t>未滿</w:t>
      </w:r>
      <w:r w:rsidR="00250190" w:rsidRPr="00AD7E72">
        <w:rPr>
          <w:rFonts w:asciiTheme="minorHAnsi" w:eastAsia="Microsoft JhengHei" w:hAnsiTheme="minorHAnsi"/>
          <w:kern w:val="0"/>
          <w:sz w:val="24"/>
          <w:szCs w:val="24"/>
          <w:lang w:eastAsia="zh-TW"/>
        </w:rPr>
        <w:t xml:space="preserve">40 </w:t>
      </w:r>
      <w:r w:rsidR="00250190" w:rsidRPr="00AD7E72">
        <w:rPr>
          <w:rFonts w:asciiTheme="minorHAnsi" w:eastAsia="Microsoft JhengHei" w:hAnsiTheme="minorHAnsi"/>
          <w:kern w:val="0"/>
          <w:sz w:val="24"/>
          <w:szCs w:val="24"/>
          <w:lang w:eastAsia="zh-TW"/>
        </w:rPr>
        <w:t>歲（於</w:t>
      </w:r>
      <w:r w:rsidR="00232ED2">
        <w:rPr>
          <w:rFonts w:asciiTheme="minorHAnsi" w:eastAsia="Microsoft JhengHei" w:hAnsiTheme="minorHAnsi"/>
          <w:sz w:val="24"/>
          <w:szCs w:val="24"/>
          <w:lang w:eastAsia="zh-TW"/>
        </w:rPr>
        <w:t>1978</w:t>
      </w:r>
      <w:r w:rsidR="00250190" w:rsidRPr="00AD7E72">
        <w:rPr>
          <w:rFonts w:asciiTheme="minorHAnsi" w:eastAsia="Microsoft JhengHei" w:hAnsiTheme="minorHAnsi"/>
          <w:sz w:val="24"/>
          <w:szCs w:val="24"/>
          <w:lang w:eastAsia="zh-TW"/>
        </w:rPr>
        <w:t>年</w:t>
      </w:r>
      <w:r w:rsidR="00250190" w:rsidRPr="00AD7E72">
        <w:rPr>
          <w:rFonts w:asciiTheme="minorHAnsi" w:eastAsia="Microsoft JhengHei" w:hAnsiTheme="minorHAnsi"/>
          <w:sz w:val="24"/>
          <w:szCs w:val="24"/>
          <w:lang w:eastAsia="zh-TW"/>
        </w:rPr>
        <w:t>1</w:t>
      </w:r>
      <w:r w:rsidR="00250190" w:rsidRPr="00AD7E72">
        <w:rPr>
          <w:rFonts w:asciiTheme="minorHAnsi" w:eastAsia="Microsoft JhengHei" w:hAnsiTheme="minorHAnsi"/>
          <w:sz w:val="24"/>
          <w:szCs w:val="24"/>
          <w:lang w:eastAsia="zh-TW"/>
        </w:rPr>
        <w:t>月</w:t>
      </w:r>
      <w:r w:rsidR="00250190" w:rsidRPr="00AD7E72">
        <w:rPr>
          <w:rFonts w:asciiTheme="minorHAnsi" w:eastAsia="Microsoft JhengHei" w:hAnsiTheme="minorHAnsi"/>
          <w:sz w:val="24"/>
          <w:szCs w:val="24"/>
          <w:lang w:eastAsia="zh-TW"/>
        </w:rPr>
        <w:t>1</w:t>
      </w:r>
      <w:r w:rsidR="00250190" w:rsidRPr="00AD7E72">
        <w:rPr>
          <w:rFonts w:asciiTheme="minorHAnsi" w:eastAsia="Microsoft JhengHei" w:hAnsiTheme="minorHAnsi"/>
          <w:sz w:val="24"/>
          <w:szCs w:val="24"/>
          <w:lang w:eastAsia="zh-TW"/>
        </w:rPr>
        <w:t>日</w:t>
      </w:r>
      <w:r w:rsidR="004A1D6E" w:rsidRPr="00AD7E72">
        <w:rPr>
          <w:rFonts w:asciiTheme="minorHAnsi" w:eastAsia="Microsoft JhengHei" w:hAnsiTheme="minorHAnsi"/>
          <w:sz w:val="24"/>
          <w:szCs w:val="24"/>
          <w:lang w:eastAsia="zh-TW"/>
        </w:rPr>
        <w:t>或</w:t>
      </w:r>
      <w:r w:rsidR="00250190" w:rsidRPr="00AD7E72">
        <w:rPr>
          <w:rFonts w:asciiTheme="minorHAnsi" w:eastAsia="Microsoft JhengHei" w:hAnsiTheme="minorHAnsi"/>
          <w:sz w:val="24"/>
          <w:szCs w:val="24"/>
          <w:lang w:eastAsia="zh-TW"/>
        </w:rPr>
        <w:t>以後</w:t>
      </w:r>
      <w:r w:rsidR="00250190" w:rsidRPr="00AD7E72">
        <w:rPr>
          <w:rFonts w:asciiTheme="minorHAnsi" w:eastAsia="Microsoft JhengHei" w:hAnsiTheme="minorHAnsi"/>
          <w:kern w:val="0"/>
          <w:sz w:val="24"/>
          <w:szCs w:val="24"/>
          <w:lang w:eastAsia="zh-TW"/>
        </w:rPr>
        <w:t>出生）</w:t>
      </w:r>
      <w:r w:rsidR="00526B7E" w:rsidRPr="00AD7E72">
        <w:rPr>
          <w:rFonts w:asciiTheme="minorHAnsi" w:eastAsia="Microsoft JhengHei" w:hAnsiTheme="minorHAnsi"/>
          <w:sz w:val="24"/>
          <w:szCs w:val="24"/>
          <w:lang w:eastAsia="zh-TW"/>
        </w:rPr>
        <w:t>，</w:t>
      </w:r>
      <w:r w:rsidR="006950D0" w:rsidRPr="00AD7E72">
        <w:rPr>
          <w:rFonts w:asciiTheme="minorHAnsi" w:eastAsia="Microsoft JhengHei" w:hAnsiTheme="minorHAnsi"/>
          <w:kern w:val="0"/>
          <w:sz w:val="24"/>
          <w:szCs w:val="24"/>
          <w:lang w:eastAsia="zh-TW"/>
        </w:rPr>
        <w:t>於</w:t>
      </w:r>
      <w:r w:rsidR="00620FAB" w:rsidRPr="00AD7E72">
        <w:rPr>
          <w:rFonts w:asciiTheme="minorHAnsi" w:eastAsia="Microsoft JhengHei" w:hAnsiTheme="minorHAnsi"/>
          <w:kern w:val="0"/>
          <w:sz w:val="24"/>
          <w:szCs w:val="24"/>
          <w:lang w:eastAsia="zh-TW"/>
        </w:rPr>
        <w:t>代表參賽地區</w:t>
      </w:r>
      <w:r w:rsidR="003C3570" w:rsidRPr="00AD7E72">
        <w:rPr>
          <w:rFonts w:asciiTheme="minorHAnsi" w:eastAsia="Microsoft JhengHei" w:hAnsiTheme="minorHAnsi"/>
          <w:kern w:val="0"/>
          <w:sz w:val="24"/>
          <w:szCs w:val="24"/>
          <w:lang w:eastAsia="zh-TW"/>
        </w:rPr>
        <w:t>的</w:t>
      </w:r>
      <w:r w:rsidR="006950D0" w:rsidRPr="00AD7E72">
        <w:rPr>
          <w:rFonts w:asciiTheme="minorHAnsi" w:eastAsia="Microsoft JhengHei" w:hAnsiTheme="minorHAnsi"/>
          <w:kern w:val="0"/>
          <w:sz w:val="24"/>
          <w:szCs w:val="24"/>
          <w:lang w:eastAsia="zh-TW"/>
        </w:rPr>
        <w:t>現職</w:t>
      </w:r>
      <w:r w:rsidR="00DB4840" w:rsidRPr="00AD7E72">
        <w:rPr>
          <w:rFonts w:asciiTheme="minorHAnsi" w:eastAsia="Microsoft JhengHei" w:hAnsiTheme="minorHAnsi"/>
          <w:kern w:val="0"/>
          <w:sz w:val="24"/>
          <w:szCs w:val="24"/>
          <w:lang w:eastAsia="zh-TW"/>
        </w:rPr>
        <w:t>中餐</w:t>
      </w:r>
      <w:r w:rsidR="003C3570" w:rsidRPr="00AD7E72">
        <w:rPr>
          <w:rFonts w:asciiTheme="minorHAnsi" w:eastAsia="Microsoft JhengHei" w:hAnsiTheme="minorHAnsi"/>
          <w:kern w:val="0"/>
          <w:sz w:val="24"/>
          <w:szCs w:val="24"/>
          <w:lang w:eastAsia="zh-TW"/>
        </w:rPr>
        <w:t>烹調廚師</w:t>
      </w:r>
      <w:r w:rsidR="00250190" w:rsidRPr="00AD7E72">
        <w:rPr>
          <w:rFonts w:asciiTheme="minorHAnsi" w:eastAsia="Microsoft JhengHei" w:hAnsiTheme="minorHAnsi"/>
          <w:kern w:val="0"/>
          <w:sz w:val="24"/>
          <w:szCs w:val="24"/>
          <w:lang w:eastAsia="zh-TW"/>
        </w:rPr>
        <w:t>。</w:t>
      </w:r>
    </w:p>
    <w:p w:rsidR="00C60EB9" w:rsidRPr="00AD7E72" w:rsidRDefault="00842A72" w:rsidP="00C60EB9">
      <w:pPr>
        <w:pStyle w:val="ListParagraph"/>
        <w:numPr>
          <w:ilvl w:val="0"/>
          <w:numId w:val="29"/>
        </w:numPr>
        <w:tabs>
          <w:tab w:val="left" w:pos="1276"/>
          <w:tab w:val="left" w:pos="2268"/>
        </w:tabs>
        <w:snapToGrid w:val="0"/>
        <w:spacing w:before="120" w:after="120"/>
        <w:jc w:val="left"/>
        <w:rPr>
          <w:rFonts w:asciiTheme="minorHAnsi" w:eastAsia="Microsoft JhengHei" w:hAnsiTheme="minorHAnsi"/>
          <w:kern w:val="0"/>
          <w:sz w:val="24"/>
          <w:szCs w:val="24"/>
          <w:lang w:eastAsia="zh-TW"/>
        </w:rPr>
      </w:pPr>
      <w:r w:rsidRPr="00AD7E72">
        <w:rPr>
          <w:rFonts w:asciiTheme="minorHAnsi" w:eastAsia="Microsoft JhengHei" w:hAnsiTheme="minorHAnsi"/>
          <w:sz w:val="24"/>
          <w:szCs w:val="24"/>
          <w:lang w:eastAsia="zh-TW"/>
        </w:rPr>
        <w:t>參賽者</w:t>
      </w:r>
      <w:r w:rsidR="00C10749" w:rsidRPr="00AD7E72">
        <w:rPr>
          <w:rFonts w:asciiTheme="minorHAnsi" w:eastAsia="Microsoft JhengHei" w:hAnsiTheme="minorHAnsi"/>
          <w:sz w:val="24"/>
          <w:szCs w:val="24"/>
          <w:lang w:eastAsia="zh-TW"/>
        </w:rPr>
        <w:t>必須</w:t>
      </w:r>
      <w:r w:rsidR="005E2C1F" w:rsidRPr="00AD7E72">
        <w:rPr>
          <w:rFonts w:asciiTheme="minorHAnsi" w:eastAsia="Microsoft JhengHei" w:hAnsiTheme="minorHAnsi"/>
          <w:sz w:val="24"/>
          <w:szCs w:val="24"/>
          <w:lang w:eastAsia="zh-TW"/>
        </w:rPr>
        <w:t>以個人名義參加，並</w:t>
      </w:r>
      <w:r w:rsidR="000A4D0B" w:rsidRPr="00AD7E72">
        <w:rPr>
          <w:rFonts w:asciiTheme="minorHAnsi" w:eastAsia="Microsoft JhengHei" w:hAnsiTheme="minorHAnsi"/>
          <w:kern w:val="0"/>
          <w:sz w:val="24"/>
          <w:szCs w:val="24"/>
          <w:lang w:eastAsia="zh-TW"/>
        </w:rPr>
        <w:t>獲</w:t>
      </w:r>
      <w:r w:rsidR="00305F84" w:rsidRPr="00AD7E72">
        <w:rPr>
          <w:rFonts w:asciiTheme="minorHAnsi" w:eastAsia="Microsoft JhengHei" w:hAnsiTheme="minorHAnsi" w:hint="eastAsia"/>
          <w:kern w:val="0"/>
          <w:sz w:val="24"/>
          <w:szCs w:val="24"/>
          <w:lang w:eastAsia="zh-TW"/>
        </w:rPr>
        <w:t>其</w:t>
      </w:r>
      <w:r w:rsidR="00991DDD" w:rsidRPr="00AD7E72">
        <w:rPr>
          <w:rFonts w:asciiTheme="minorHAnsi" w:eastAsia="Microsoft JhengHei" w:hAnsiTheme="minorHAnsi"/>
          <w:kern w:val="0"/>
          <w:sz w:val="24"/>
          <w:szCs w:val="24"/>
          <w:lang w:eastAsia="zh-TW"/>
        </w:rPr>
        <w:t>現職</w:t>
      </w:r>
      <w:r w:rsidR="000A4D0B" w:rsidRPr="00AD7E72">
        <w:rPr>
          <w:rFonts w:asciiTheme="minorHAnsi" w:eastAsia="Microsoft JhengHei" w:hAnsiTheme="minorHAnsi"/>
          <w:kern w:val="0"/>
          <w:sz w:val="24"/>
          <w:szCs w:val="24"/>
          <w:lang w:eastAsia="zh-TW"/>
        </w:rPr>
        <w:t>地區之協辦單位</w:t>
      </w:r>
      <w:ins w:id="116" w:author="Lui, Hok Yin Candy" w:date="2018-01-15T15:31:00Z">
        <w:r w:rsidR="00C07BD9">
          <w:rPr>
            <w:rFonts w:asciiTheme="minorHAnsi" w:eastAsia="Microsoft JhengHei" w:hAnsiTheme="minorHAnsi" w:hint="eastAsia"/>
            <w:kern w:val="0"/>
            <w:sz w:val="24"/>
            <w:szCs w:val="24"/>
            <w:lang w:eastAsia="zh-TW"/>
          </w:rPr>
          <w:t>或認可</w:t>
        </w:r>
      </w:ins>
      <w:ins w:id="117" w:author="Lui, Hok Yin Candy" w:date="2018-01-15T15:32:00Z">
        <w:r w:rsidR="00C07BD9">
          <w:rPr>
            <w:rFonts w:asciiTheme="minorHAnsi" w:eastAsia="Microsoft JhengHei" w:hAnsiTheme="minorHAnsi" w:hint="eastAsia"/>
            <w:kern w:val="0"/>
            <w:sz w:val="24"/>
            <w:szCs w:val="24"/>
            <w:lang w:eastAsia="zh-TW"/>
          </w:rPr>
          <w:t>機構</w:t>
        </w:r>
      </w:ins>
      <w:r w:rsidR="00051BC4" w:rsidRPr="00AD7E72">
        <w:rPr>
          <w:rFonts w:asciiTheme="minorHAnsi" w:eastAsia="Microsoft JhengHei" w:hAnsiTheme="minorHAnsi"/>
          <w:kern w:val="0"/>
          <w:sz w:val="24"/>
          <w:szCs w:val="24"/>
          <w:lang w:eastAsia="zh-TW"/>
        </w:rPr>
        <w:t>在報名表上</w:t>
      </w:r>
      <w:r w:rsidR="0074317A" w:rsidRPr="00AD7E72">
        <w:rPr>
          <w:rFonts w:asciiTheme="minorHAnsi" w:eastAsia="Microsoft JhengHei" w:hAnsiTheme="minorHAnsi"/>
          <w:kern w:val="0"/>
          <w:sz w:val="24"/>
          <w:szCs w:val="24"/>
          <w:lang w:eastAsia="zh-TW"/>
        </w:rPr>
        <w:t>蓋印</w:t>
      </w:r>
      <w:r w:rsidR="000A4D0B" w:rsidRPr="00AD7E72">
        <w:rPr>
          <w:rFonts w:asciiTheme="minorHAnsi" w:eastAsia="Microsoft JhengHei" w:hAnsiTheme="minorHAnsi"/>
          <w:kern w:val="0"/>
          <w:sz w:val="24"/>
          <w:szCs w:val="24"/>
          <w:lang w:eastAsia="zh-TW"/>
        </w:rPr>
        <w:t>審批</w:t>
      </w:r>
      <w:r w:rsidR="00051BC4" w:rsidRPr="00AD7E72">
        <w:rPr>
          <w:rFonts w:asciiTheme="minorHAnsi" w:eastAsia="Microsoft JhengHei" w:hAnsiTheme="minorHAnsi"/>
          <w:kern w:val="0"/>
          <w:sz w:val="24"/>
          <w:szCs w:val="24"/>
          <w:lang w:eastAsia="zh-TW"/>
        </w:rPr>
        <w:t>核實</w:t>
      </w:r>
      <w:r w:rsidR="000A4D0B" w:rsidRPr="00AD7E72">
        <w:rPr>
          <w:rFonts w:asciiTheme="minorHAnsi" w:eastAsia="Microsoft JhengHei" w:hAnsiTheme="minorHAnsi"/>
          <w:kern w:val="0"/>
          <w:sz w:val="24"/>
          <w:szCs w:val="24"/>
          <w:lang w:eastAsia="zh-TW"/>
        </w:rPr>
        <w:t>。</w:t>
      </w:r>
      <w:r w:rsidR="0086065B" w:rsidRPr="00AD7E72">
        <w:rPr>
          <w:rFonts w:asciiTheme="minorHAnsi" w:eastAsia="Microsoft JhengHei" w:hAnsiTheme="minorHAnsi"/>
          <w:sz w:val="24"/>
          <w:szCs w:val="24"/>
          <w:lang w:eastAsia="zh-TW"/>
        </w:rPr>
        <w:t>參賽</w:t>
      </w:r>
      <w:r w:rsidR="0086065B" w:rsidRPr="00AD7E72">
        <w:rPr>
          <w:rFonts w:asciiTheme="minorHAnsi" w:eastAsia="Microsoft JhengHei" w:hAnsiTheme="minorHAnsi" w:hint="eastAsia"/>
          <w:sz w:val="24"/>
          <w:szCs w:val="24"/>
          <w:lang w:eastAsia="zh-TW"/>
        </w:rPr>
        <w:t>資格不得轉讓</w:t>
      </w:r>
      <w:r w:rsidR="0086065B" w:rsidRPr="00AD7E72">
        <w:rPr>
          <w:rFonts w:ascii="Microsoft JhengHei" w:eastAsia="Microsoft JhengHei" w:hAnsi="Microsoft JhengHei" w:cs="Arial" w:hint="eastAsia"/>
          <w:sz w:val="24"/>
          <w:szCs w:val="24"/>
          <w:lang w:eastAsia="zh-TW"/>
        </w:rPr>
        <w:t>。若</w:t>
      </w:r>
      <w:r w:rsidR="0086065B" w:rsidRPr="00AD7E72">
        <w:rPr>
          <w:rFonts w:asciiTheme="minorHAnsi" w:eastAsia="Microsoft JhengHei" w:hAnsiTheme="minorHAnsi"/>
          <w:sz w:val="24"/>
          <w:szCs w:val="24"/>
          <w:lang w:eastAsia="zh-TW"/>
        </w:rPr>
        <w:t>參賽</w:t>
      </w:r>
      <w:r w:rsidR="0086065B" w:rsidRPr="00AD7E72">
        <w:rPr>
          <w:rFonts w:ascii="Microsoft JhengHei" w:eastAsia="Microsoft JhengHei" w:hAnsi="Microsoft JhengHei" w:cs="Arial" w:hint="eastAsia"/>
          <w:sz w:val="24"/>
          <w:szCs w:val="24"/>
          <w:lang w:eastAsia="zh-TW"/>
        </w:rPr>
        <w:t>者未能提供完整及正確資料或不符合任何參賽資格，大會保留取消其</w:t>
      </w:r>
      <w:r w:rsidR="0086065B" w:rsidRPr="00AD7E72">
        <w:rPr>
          <w:rFonts w:asciiTheme="minorHAnsi" w:eastAsia="Microsoft JhengHei" w:hAnsiTheme="minorHAnsi"/>
          <w:sz w:val="24"/>
          <w:szCs w:val="24"/>
          <w:lang w:eastAsia="zh-TW"/>
        </w:rPr>
        <w:t>參賽</w:t>
      </w:r>
      <w:r w:rsidR="0086065B" w:rsidRPr="00AD7E72">
        <w:rPr>
          <w:rFonts w:ascii="Microsoft JhengHei" w:eastAsia="Microsoft JhengHei" w:hAnsi="Microsoft JhengHei" w:cs="Arial" w:hint="eastAsia"/>
          <w:sz w:val="24"/>
          <w:szCs w:val="24"/>
          <w:lang w:eastAsia="zh-TW"/>
        </w:rPr>
        <w:t>資格的權</w:t>
      </w:r>
      <w:r w:rsidR="0086065B" w:rsidRPr="00AD7E72">
        <w:rPr>
          <w:rFonts w:ascii="Microsoft JhengHei" w:eastAsia="Microsoft JhengHei" w:hAnsi="Microsoft JhengHei" w:cs="PMingLiU" w:hint="eastAsia"/>
          <w:sz w:val="24"/>
          <w:szCs w:val="24"/>
          <w:lang w:eastAsia="zh-TW"/>
        </w:rPr>
        <w:t>利。</w:t>
      </w:r>
    </w:p>
    <w:p w:rsidR="005054F3" w:rsidRPr="00AD7E72" w:rsidRDefault="005054F3" w:rsidP="00C60EB9">
      <w:pPr>
        <w:pStyle w:val="ListParagraph"/>
        <w:numPr>
          <w:ilvl w:val="0"/>
          <w:numId w:val="29"/>
        </w:numPr>
        <w:tabs>
          <w:tab w:val="left" w:pos="1276"/>
          <w:tab w:val="left" w:pos="2268"/>
        </w:tabs>
        <w:snapToGrid w:val="0"/>
        <w:spacing w:before="120" w:after="120"/>
        <w:jc w:val="left"/>
        <w:rPr>
          <w:rFonts w:asciiTheme="minorHAnsi" w:eastAsia="Microsoft JhengHei" w:hAnsiTheme="minorHAnsi"/>
          <w:kern w:val="0"/>
          <w:sz w:val="24"/>
          <w:szCs w:val="24"/>
          <w:lang w:eastAsia="zh-TW"/>
        </w:rPr>
      </w:pPr>
      <w:r w:rsidRPr="00AD7E72">
        <w:rPr>
          <w:rFonts w:asciiTheme="minorHAnsi" w:eastAsia="Microsoft JhengHei" w:hAnsiTheme="minorHAnsi"/>
          <w:kern w:val="0"/>
          <w:sz w:val="24"/>
          <w:szCs w:val="24"/>
          <w:lang w:eastAsia="zh-TW"/>
        </w:rPr>
        <w:t>各地區</w:t>
      </w:r>
      <w:r w:rsidR="00C60EB9" w:rsidRPr="00AD7E72">
        <w:rPr>
          <w:rFonts w:asciiTheme="minorHAnsi" w:eastAsia="Microsoft JhengHei" w:hAnsiTheme="minorHAnsi"/>
          <w:kern w:val="0"/>
          <w:sz w:val="24"/>
          <w:szCs w:val="24"/>
          <w:lang w:eastAsia="zh-TW"/>
        </w:rPr>
        <w:t>最多</w:t>
      </w:r>
      <w:del w:id="118" w:author="Lui, Hok Yin Candy" w:date="2018-01-15T12:22:00Z">
        <w:r w:rsidR="000008B3" w:rsidRPr="00AD7E72" w:rsidDel="00230E3B">
          <w:rPr>
            <w:rFonts w:asciiTheme="minorHAnsi" w:eastAsia="Microsoft JhengHei" w:hAnsiTheme="minorHAnsi" w:hint="eastAsia"/>
            <w:kern w:val="0"/>
            <w:sz w:val="24"/>
            <w:szCs w:val="24"/>
            <w:lang w:eastAsia="zh-TW"/>
          </w:rPr>
          <w:delText>四</w:delText>
        </w:r>
      </w:del>
      <w:ins w:id="119" w:author="Tang, Sannie Sin Yee Sannie" w:date="2018-02-20T11:31:00Z">
        <w:r w:rsidR="008364D9">
          <w:rPr>
            <w:rFonts w:asciiTheme="minorHAnsi" w:eastAsia="Microsoft JhengHei" w:hAnsiTheme="minorHAnsi"/>
            <w:kern w:val="0"/>
            <w:sz w:val="24"/>
            <w:szCs w:val="24"/>
            <w:lang w:eastAsia="zh-TW"/>
          </w:rPr>
          <w:t>3</w:t>
        </w:r>
      </w:ins>
      <w:ins w:id="120" w:author="Lui, Hok Yin Candy" w:date="2018-01-15T12:22:00Z">
        <w:del w:id="121" w:author="Tang, Sannie Sin Yee Sannie" w:date="2018-02-20T11:30:00Z">
          <w:r w:rsidR="00230E3B" w:rsidDel="008364D9">
            <w:rPr>
              <w:rFonts w:asciiTheme="minorHAnsi" w:eastAsia="Microsoft JhengHei" w:hAnsiTheme="minorHAnsi" w:hint="eastAsia"/>
              <w:kern w:val="0"/>
              <w:sz w:val="24"/>
              <w:szCs w:val="24"/>
              <w:lang w:eastAsia="zh-TW"/>
            </w:rPr>
            <w:delText>三</w:delText>
          </w:r>
        </w:del>
      </w:ins>
      <w:r w:rsidR="0027264E" w:rsidRPr="00AD7E72">
        <w:rPr>
          <w:rFonts w:asciiTheme="minorHAnsi" w:eastAsia="Microsoft JhengHei" w:hAnsiTheme="minorHAnsi"/>
          <w:kern w:val="0"/>
          <w:sz w:val="24"/>
          <w:szCs w:val="24"/>
          <w:lang w:eastAsia="zh-TW"/>
        </w:rPr>
        <w:t>位參賽者可獲審批</w:t>
      </w:r>
      <w:r w:rsidRPr="00AD7E72">
        <w:rPr>
          <w:rFonts w:asciiTheme="minorHAnsi" w:eastAsia="Microsoft JhengHei" w:hAnsiTheme="minorHAnsi"/>
          <w:kern w:val="0"/>
          <w:sz w:val="24"/>
          <w:szCs w:val="24"/>
          <w:lang w:eastAsia="zh-TW"/>
        </w:rPr>
        <w:t>（</w:t>
      </w:r>
      <w:r w:rsidR="00110510" w:rsidRPr="00AD7E72">
        <w:rPr>
          <w:rFonts w:asciiTheme="minorHAnsi" w:eastAsia="Microsoft JhengHei" w:hAnsiTheme="minorHAnsi"/>
          <w:kern w:val="0"/>
          <w:sz w:val="24"/>
          <w:szCs w:val="24"/>
          <w:lang w:eastAsia="zh-TW"/>
        </w:rPr>
        <w:t>上限</w:t>
      </w:r>
      <w:r w:rsidR="00C60EB9" w:rsidRPr="00AD7E72">
        <w:rPr>
          <w:rFonts w:asciiTheme="minorHAnsi" w:eastAsia="Microsoft JhengHei" w:hAnsiTheme="minorHAnsi"/>
          <w:kern w:val="0"/>
          <w:sz w:val="24"/>
          <w:szCs w:val="24"/>
          <w:lang w:eastAsia="zh-TW"/>
        </w:rPr>
        <w:t>共</w:t>
      </w:r>
      <w:ins w:id="122" w:author="Tang, Sannie Sin Yee Sannie" w:date="2018-02-20T11:30:00Z">
        <w:r w:rsidR="008364D9">
          <w:rPr>
            <w:rFonts w:asciiTheme="minorHAnsi" w:eastAsia="Microsoft JhengHei" w:hAnsiTheme="minorHAnsi"/>
            <w:kern w:val="0"/>
            <w:sz w:val="24"/>
            <w:szCs w:val="24"/>
            <w:lang w:eastAsia="zh-TW"/>
          </w:rPr>
          <w:t>51</w:t>
        </w:r>
      </w:ins>
      <w:ins w:id="123" w:author="Lui, Hok Yin Candy" w:date="2018-01-15T12:24:00Z">
        <w:del w:id="124" w:author="Tang, Sannie Sin Yee Sannie" w:date="2018-02-20T11:30:00Z">
          <w:r w:rsidR="00230E3B" w:rsidRPr="00230E3B" w:rsidDel="008364D9">
            <w:rPr>
              <w:rFonts w:asciiTheme="minorHAnsi" w:eastAsia="Microsoft JhengHei" w:hAnsiTheme="minorHAnsi" w:hint="eastAsia"/>
              <w:kern w:val="0"/>
              <w:sz w:val="24"/>
              <w:szCs w:val="24"/>
              <w:lang w:eastAsia="zh-TW"/>
              <w:rPrChange w:id="125" w:author="Lui, Hok Yin Candy" w:date="2018-01-15T12:24:00Z">
                <w:rPr>
                  <w:rFonts w:asciiTheme="minorHAnsi" w:eastAsia="Microsoft JhengHei" w:hAnsiTheme="minorHAnsi" w:hint="eastAsia"/>
                  <w:kern w:val="0"/>
                  <w:sz w:val="24"/>
                  <w:szCs w:val="24"/>
                  <w:highlight w:val="yellow"/>
                  <w:lang w:eastAsia="zh-TW"/>
                </w:rPr>
              </w:rPrChange>
            </w:rPr>
            <w:delText>四十八</w:delText>
          </w:r>
        </w:del>
      </w:ins>
      <w:del w:id="126" w:author="Lui, Hok Yin Candy" w:date="2018-01-15T12:24:00Z">
        <w:r w:rsidR="00D531DE" w:rsidDel="00230E3B">
          <w:rPr>
            <w:rFonts w:asciiTheme="minorHAnsi" w:eastAsia="Microsoft JhengHei" w:hAnsiTheme="minorHAnsi" w:hint="eastAsia"/>
            <w:kern w:val="0"/>
            <w:sz w:val="24"/>
            <w:szCs w:val="24"/>
            <w:lang w:eastAsia="zh-HK"/>
          </w:rPr>
          <w:delText>五十七</w:delText>
        </w:r>
      </w:del>
      <w:r w:rsidRPr="00AD7E72">
        <w:rPr>
          <w:rFonts w:asciiTheme="minorHAnsi" w:eastAsia="Microsoft JhengHei" w:hAnsiTheme="minorHAnsi"/>
          <w:kern w:val="0"/>
          <w:sz w:val="24"/>
          <w:szCs w:val="24"/>
          <w:lang w:eastAsia="zh-TW"/>
        </w:rPr>
        <w:t>位</w:t>
      </w:r>
      <w:r w:rsidRPr="00AD7E72">
        <w:rPr>
          <w:rFonts w:asciiTheme="minorHAnsi" w:eastAsia="Microsoft JhengHei" w:hAnsiTheme="minorHAnsi"/>
          <w:sz w:val="24"/>
          <w:szCs w:val="24"/>
          <w:lang w:eastAsia="zh-TW"/>
        </w:rPr>
        <w:t>參賽者</w:t>
      </w:r>
      <w:r w:rsidRPr="00AD7E72">
        <w:rPr>
          <w:rFonts w:asciiTheme="minorHAnsi" w:eastAsia="Microsoft JhengHei" w:hAnsiTheme="minorHAnsi"/>
          <w:kern w:val="0"/>
          <w:sz w:val="24"/>
          <w:szCs w:val="24"/>
          <w:lang w:eastAsia="zh-TW"/>
        </w:rPr>
        <w:t>）</w:t>
      </w:r>
    </w:p>
    <w:p w:rsidR="00C72A4F" w:rsidRPr="00AD7E72" w:rsidRDefault="00C72A4F" w:rsidP="007C290B">
      <w:pPr>
        <w:tabs>
          <w:tab w:val="left" w:pos="1276"/>
          <w:tab w:val="left" w:pos="2268"/>
        </w:tabs>
        <w:snapToGrid w:val="0"/>
        <w:spacing w:before="120" w:after="120"/>
        <w:ind w:left="1276" w:hanging="556"/>
        <w:rPr>
          <w:rFonts w:asciiTheme="minorHAnsi" w:eastAsia="Microsoft JhengHei" w:hAnsiTheme="minorHAnsi"/>
          <w:sz w:val="24"/>
          <w:szCs w:val="24"/>
          <w:lang w:eastAsia="zh-TW"/>
        </w:rPr>
      </w:pPr>
    </w:p>
    <w:p w:rsidR="00694FA4" w:rsidRPr="00AD7E72" w:rsidRDefault="00694FA4">
      <w:pPr>
        <w:widowControl/>
        <w:jc w:val="left"/>
        <w:rPr>
          <w:rFonts w:asciiTheme="minorHAnsi" w:eastAsia="Microsoft JhengHei" w:hAnsiTheme="minorHAnsi"/>
          <w:b/>
          <w:sz w:val="24"/>
          <w:szCs w:val="24"/>
          <w:u w:val="single"/>
          <w:lang w:eastAsia="zh-TW"/>
        </w:rPr>
      </w:pPr>
    </w:p>
    <w:p w:rsidR="003C3570" w:rsidRPr="00AD7E72" w:rsidRDefault="00043EDA" w:rsidP="00043EDA">
      <w:pPr>
        <w:snapToGrid w:val="0"/>
        <w:spacing w:before="120" w:after="120"/>
        <w:rPr>
          <w:rFonts w:asciiTheme="minorHAnsi" w:eastAsia="Microsoft JhengHei" w:hAnsiTheme="minorHAnsi"/>
          <w:b/>
          <w:sz w:val="24"/>
          <w:szCs w:val="24"/>
          <w:u w:val="single"/>
          <w:lang w:eastAsia="zh-TW"/>
        </w:rPr>
      </w:pPr>
      <w:r w:rsidRPr="00AD7E72">
        <w:rPr>
          <w:rFonts w:asciiTheme="minorHAnsi" w:eastAsia="Microsoft JhengHei" w:hAnsiTheme="minorHAnsi"/>
          <w:b/>
          <w:sz w:val="24"/>
          <w:szCs w:val="24"/>
          <w:u w:val="single"/>
          <w:lang w:eastAsia="zh-TW"/>
        </w:rPr>
        <w:t>四</w:t>
      </w:r>
      <w:r w:rsidR="003C3570" w:rsidRPr="00AD7E72">
        <w:rPr>
          <w:rFonts w:asciiTheme="minorHAnsi" w:eastAsia="Microsoft JhengHei" w:hAnsiTheme="minorHAnsi"/>
          <w:b/>
          <w:sz w:val="24"/>
          <w:szCs w:val="24"/>
          <w:u w:val="single"/>
        </w:rPr>
        <w:t>、</w:t>
      </w:r>
      <w:r w:rsidRPr="00AD7E72">
        <w:rPr>
          <w:rFonts w:asciiTheme="minorHAnsi" w:eastAsia="Microsoft JhengHei" w:hAnsiTheme="minorHAnsi"/>
          <w:b/>
          <w:sz w:val="24"/>
          <w:szCs w:val="24"/>
          <w:u w:val="single"/>
        </w:rPr>
        <w:t>大賽</w:t>
      </w:r>
      <w:r w:rsidR="00526B7E" w:rsidRPr="00AD7E72">
        <w:rPr>
          <w:rFonts w:asciiTheme="minorHAnsi" w:eastAsia="Microsoft JhengHei" w:hAnsiTheme="minorHAnsi"/>
          <w:b/>
          <w:sz w:val="24"/>
          <w:szCs w:val="24"/>
          <w:u w:val="single"/>
          <w:lang w:eastAsia="zh-TW"/>
        </w:rPr>
        <w:t>形式</w:t>
      </w:r>
    </w:p>
    <w:tbl>
      <w:tblPr>
        <w:tblW w:w="9086" w:type="dxa"/>
        <w:tblInd w:w="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4"/>
        <w:gridCol w:w="6662"/>
      </w:tblGrid>
      <w:tr w:rsidR="007A14E8" w:rsidRPr="00AD7E72" w:rsidTr="00B01D6D">
        <w:trPr>
          <w:trHeight w:val="611"/>
        </w:trPr>
        <w:tc>
          <w:tcPr>
            <w:tcW w:w="2424" w:type="dxa"/>
            <w:shd w:val="clear" w:color="auto" w:fill="auto"/>
          </w:tcPr>
          <w:p w:rsidR="008645EE" w:rsidRPr="00AD7E72" w:rsidRDefault="008645EE" w:rsidP="00DB3934">
            <w:pPr>
              <w:autoSpaceDE w:val="0"/>
              <w:autoSpaceDN w:val="0"/>
              <w:adjustRightInd w:val="0"/>
              <w:snapToGrid w:val="0"/>
              <w:spacing w:before="120" w:after="120"/>
              <w:jc w:val="center"/>
              <w:rPr>
                <w:rFonts w:asciiTheme="minorHAnsi" w:eastAsia="Microsoft JhengHei" w:hAnsiTheme="minorHAnsi"/>
                <w:b/>
                <w:sz w:val="24"/>
                <w:szCs w:val="24"/>
                <w:lang w:eastAsia="zh-TW"/>
              </w:rPr>
            </w:pPr>
            <w:r w:rsidRPr="00AD7E72">
              <w:rPr>
                <w:rFonts w:asciiTheme="minorHAnsi" w:eastAsia="Microsoft JhengHei" w:hAnsiTheme="minorHAnsi"/>
                <w:b/>
                <w:sz w:val="24"/>
                <w:szCs w:val="24"/>
                <w:lang w:eastAsia="zh-TW"/>
              </w:rPr>
              <w:t>賽</w:t>
            </w:r>
            <w:r w:rsidR="00526B7E" w:rsidRPr="00AD7E72">
              <w:rPr>
                <w:rFonts w:asciiTheme="minorHAnsi" w:eastAsia="Microsoft JhengHei" w:hAnsiTheme="minorHAnsi"/>
                <w:b/>
                <w:sz w:val="24"/>
                <w:szCs w:val="24"/>
                <w:lang w:eastAsia="zh-TW"/>
              </w:rPr>
              <w:t>制</w:t>
            </w:r>
          </w:p>
        </w:tc>
        <w:tc>
          <w:tcPr>
            <w:tcW w:w="6662" w:type="dxa"/>
            <w:shd w:val="clear" w:color="auto" w:fill="auto"/>
          </w:tcPr>
          <w:p w:rsidR="008645EE" w:rsidRPr="00AD7E72" w:rsidRDefault="008645EE" w:rsidP="00DB3934">
            <w:pPr>
              <w:autoSpaceDE w:val="0"/>
              <w:autoSpaceDN w:val="0"/>
              <w:adjustRightInd w:val="0"/>
              <w:snapToGrid w:val="0"/>
              <w:spacing w:before="120" w:after="120"/>
              <w:jc w:val="center"/>
              <w:rPr>
                <w:rFonts w:asciiTheme="minorHAnsi" w:eastAsia="Microsoft JhengHei" w:hAnsiTheme="minorHAnsi"/>
                <w:b/>
                <w:sz w:val="24"/>
                <w:szCs w:val="24"/>
                <w:lang w:eastAsia="zh-TW"/>
              </w:rPr>
            </w:pPr>
            <w:r w:rsidRPr="00AD7E72">
              <w:rPr>
                <w:rFonts w:asciiTheme="minorHAnsi" w:eastAsia="Microsoft JhengHei" w:hAnsiTheme="minorHAnsi"/>
                <w:b/>
                <w:sz w:val="24"/>
                <w:szCs w:val="24"/>
                <w:lang w:eastAsia="zh-TW"/>
              </w:rPr>
              <w:t>個人賽</w:t>
            </w:r>
          </w:p>
        </w:tc>
      </w:tr>
      <w:tr w:rsidR="007A14E8" w:rsidRPr="00AD7E72" w:rsidTr="00B01D6D">
        <w:tc>
          <w:tcPr>
            <w:tcW w:w="2424" w:type="dxa"/>
            <w:shd w:val="clear" w:color="auto" w:fill="auto"/>
          </w:tcPr>
          <w:p w:rsidR="0093014E" w:rsidRPr="00AD7E72" w:rsidRDefault="0093014E" w:rsidP="007C290B">
            <w:pPr>
              <w:autoSpaceDE w:val="0"/>
              <w:autoSpaceDN w:val="0"/>
              <w:adjustRightInd w:val="0"/>
              <w:snapToGrid w:val="0"/>
              <w:spacing w:before="120" w:after="120"/>
              <w:jc w:val="left"/>
              <w:rPr>
                <w:rFonts w:asciiTheme="minorHAnsi" w:eastAsia="Microsoft JhengHei" w:hAnsiTheme="minorHAnsi"/>
                <w:b/>
                <w:sz w:val="24"/>
                <w:szCs w:val="24"/>
              </w:rPr>
            </w:pPr>
            <w:r w:rsidRPr="00AD7E72">
              <w:rPr>
                <w:rFonts w:asciiTheme="minorHAnsi" w:eastAsia="Microsoft JhengHei" w:hAnsiTheme="minorHAnsi"/>
                <w:b/>
                <w:sz w:val="24"/>
                <w:szCs w:val="24"/>
                <w:lang w:eastAsia="zh-TW"/>
              </w:rPr>
              <w:t>參賽菜式</w:t>
            </w:r>
          </w:p>
        </w:tc>
        <w:tc>
          <w:tcPr>
            <w:tcW w:w="6662" w:type="dxa"/>
            <w:shd w:val="clear" w:color="auto" w:fill="auto"/>
          </w:tcPr>
          <w:p w:rsidR="00725550" w:rsidRPr="0060004D" w:rsidRDefault="00533E45" w:rsidP="00E83505">
            <w:pPr>
              <w:autoSpaceDE w:val="0"/>
              <w:autoSpaceDN w:val="0"/>
              <w:adjustRightInd w:val="0"/>
              <w:snapToGrid w:val="0"/>
              <w:spacing w:before="120" w:after="120"/>
              <w:jc w:val="left"/>
              <w:rPr>
                <w:rFonts w:asciiTheme="minorHAnsi" w:eastAsia="Microsoft JhengHei" w:hAnsiTheme="minorHAnsi"/>
                <w:sz w:val="24"/>
                <w:szCs w:val="24"/>
                <w:lang w:eastAsia="zh-TW"/>
              </w:rPr>
            </w:pPr>
            <w:r w:rsidRPr="00AD7E72">
              <w:rPr>
                <w:rFonts w:asciiTheme="minorHAnsi" w:eastAsia="Microsoft JhengHei" w:hAnsiTheme="minorHAnsi"/>
                <w:sz w:val="24"/>
                <w:szCs w:val="24"/>
                <w:lang w:eastAsia="zh-TW"/>
              </w:rPr>
              <w:t>參賽者</w:t>
            </w:r>
            <w:r w:rsidR="00F2166F" w:rsidRPr="00AD7E72">
              <w:rPr>
                <w:rFonts w:asciiTheme="minorHAnsi" w:eastAsia="Microsoft JhengHei" w:hAnsiTheme="minorHAnsi"/>
                <w:sz w:val="24"/>
                <w:szCs w:val="24"/>
                <w:lang w:eastAsia="zh-TW"/>
              </w:rPr>
              <w:t>須</w:t>
            </w:r>
            <w:r w:rsidR="00A40457" w:rsidRPr="00AD7E72">
              <w:rPr>
                <w:rFonts w:asciiTheme="minorHAnsi" w:eastAsia="Microsoft JhengHei" w:hAnsiTheme="minorHAnsi"/>
                <w:sz w:val="24"/>
                <w:szCs w:val="24"/>
                <w:lang w:eastAsia="zh-TW"/>
              </w:rPr>
              <w:t>以中式</w:t>
            </w:r>
            <w:r w:rsidR="00A40457" w:rsidRPr="00AD7E72">
              <w:rPr>
                <w:rFonts w:asciiTheme="minorHAnsi" w:eastAsia="Microsoft JhengHei" w:hAnsiTheme="minorHAnsi"/>
                <w:kern w:val="0"/>
                <w:sz w:val="24"/>
                <w:szCs w:val="24"/>
                <w:lang w:eastAsia="zh-TW"/>
              </w:rPr>
              <w:t>烹調技法</w:t>
            </w:r>
            <w:r w:rsidR="00C10749" w:rsidRPr="00AD7E72">
              <w:rPr>
                <w:rFonts w:asciiTheme="minorHAnsi" w:eastAsia="Microsoft JhengHei" w:hAnsiTheme="minorHAnsi" w:cs="PMingLiU"/>
                <w:sz w:val="24"/>
                <w:szCs w:val="24"/>
                <w:lang w:eastAsia="zh-TW"/>
              </w:rPr>
              <w:t>，並使用</w:t>
            </w:r>
            <w:r w:rsidR="00A40457" w:rsidRPr="00AD7E72">
              <w:rPr>
                <w:rFonts w:asciiTheme="minorHAnsi" w:eastAsia="Microsoft JhengHei" w:hAnsiTheme="minorHAnsi"/>
                <w:kern w:val="0"/>
                <w:sz w:val="24"/>
                <w:szCs w:val="24"/>
                <w:lang w:eastAsia="zh-TW"/>
              </w:rPr>
              <w:t>李錦記調味</w:t>
            </w:r>
            <w:r w:rsidR="00A40457" w:rsidRPr="00AD7E72">
              <w:rPr>
                <w:rFonts w:asciiTheme="minorHAnsi" w:eastAsia="Microsoft JhengHei" w:hAnsiTheme="minorHAnsi" w:cs="PMingLiU"/>
                <w:sz w:val="24"/>
                <w:szCs w:val="24"/>
                <w:lang w:eastAsia="zh-TW"/>
              </w:rPr>
              <w:t>料</w:t>
            </w:r>
            <w:r w:rsidR="00D3471F" w:rsidRPr="00AD7E72">
              <w:rPr>
                <w:rFonts w:asciiTheme="minorHAnsi" w:eastAsia="Microsoft JhengHei" w:hAnsiTheme="minorHAnsi" w:cs="PMingLiU"/>
                <w:sz w:val="24"/>
                <w:szCs w:val="24"/>
                <w:lang w:eastAsia="zh-TW"/>
              </w:rPr>
              <w:t>、</w:t>
            </w:r>
            <w:r w:rsidR="00A40457" w:rsidRPr="00AD7E72">
              <w:rPr>
                <w:rFonts w:asciiTheme="minorHAnsi" w:eastAsia="Microsoft JhengHei" w:hAnsiTheme="minorHAnsi"/>
                <w:sz w:val="24"/>
                <w:szCs w:val="24"/>
                <w:lang w:eastAsia="zh-TW"/>
              </w:rPr>
              <w:t>大會指定的主食材</w:t>
            </w:r>
            <w:r w:rsidR="00D3471F" w:rsidRPr="00AD7E72">
              <w:rPr>
                <w:rFonts w:asciiTheme="minorHAnsi" w:eastAsia="Microsoft JhengHei" w:hAnsiTheme="minorHAnsi" w:cs="PMingLiU"/>
                <w:sz w:val="24"/>
                <w:szCs w:val="24"/>
                <w:lang w:eastAsia="zh-TW"/>
              </w:rPr>
              <w:t>及配料</w:t>
            </w:r>
            <w:r w:rsidR="00A40457" w:rsidRPr="00AD7E72">
              <w:rPr>
                <w:rFonts w:asciiTheme="minorHAnsi" w:eastAsia="Microsoft JhengHei" w:hAnsiTheme="minorHAnsi"/>
                <w:kern w:val="0"/>
                <w:sz w:val="24"/>
                <w:szCs w:val="24"/>
                <w:lang w:eastAsia="zh-TW"/>
              </w:rPr>
              <w:t>，</w:t>
            </w:r>
            <w:r w:rsidR="00967B63" w:rsidRPr="00AD7E72">
              <w:rPr>
                <w:rFonts w:asciiTheme="minorHAnsi" w:eastAsia="Microsoft JhengHei" w:hAnsiTheme="minorHAnsi"/>
                <w:sz w:val="24"/>
                <w:szCs w:val="24"/>
                <w:lang w:eastAsia="zh-TW"/>
              </w:rPr>
              <w:t>烹調</w:t>
            </w:r>
            <w:r w:rsidR="007F2203" w:rsidRPr="00AD7E72">
              <w:rPr>
                <w:rFonts w:asciiTheme="minorHAnsi" w:eastAsia="Microsoft JhengHei" w:hAnsiTheme="minorHAnsi"/>
                <w:b/>
                <w:sz w:val="24"/>
                <w:szCs w:val="24"/>
                <w:lang w:eastAsia="zh-TW"/>
              </w:rPr>
              <w:t>一</w:t>
            </w:r>
            <w:r w:rsidR="00A40457" w:rsidRPr="00AD7E72">
              <w:rPr>
                <w:rFonts w:asciiTheme="minorHAnsi" w:eastAsia="Microsoft JhengHei" w:hAnsiTheme="minorHAnsi"/>
                <w:sz w:val="24"/>
                <w:szCs w:val="24"/>
                <w:lang w:eastAsia="zh-TW"/>
              </w:rPr>
              <w:t>道</w:t>
            </w:r>
            <w:r w:rsidR="00967B63" w:rsidRPr="00AD7E72">
              <w:rPr>
                <w:rFonts w:asciiTheme="minorHAnsi" w:eastAsia="Microsoft JhengHei" w:hAnsiTheme="minorHAnsi"/>
                <w:sz w:val="24"/>
                <w:szCs w:val="24"/>
                <w:lang w:eastAsia="zh-TW"/>
              </w:rPr>
              <w:t>菜</w:t>
            </w:r>
            <w:r w:rsidR="00BC18F9" w:rsidRPr="00AD7E72">
              <w:rPr>
                <w:rFonts w:asciiTheme="minorHAnsi" w:eastAsia="Microsoft JhengHei" w:hAnsiTheme="minorHAnsi"/>
                <w:sz w:val="24"/>
                <w:szCs w:val="24"/>
                <w:lang w:eastAsia="zh-TW"/>
              </w:rPr>
              <w:t>式，</w:t>
            </w:r>
            <w:r w:rsidR="007F2203" w:rsidRPr="00AD7E72">
              <w:rPr>
                <w:rFonts w:asciiTheme="minorHAnsi" w:eastAsia="Microsoft JhengHei" w:hAnsiTheme="minorHAnsi"/>
                <w:sz w:val="24"/>
                <w:szCs w:val="24"/>
                <w:lang w:eastAsia="zh-TW"/>
              </w:rPr>
              <w:t>冷熱均可</w:t>
            </w:r>
            <w:r w:rsidR="00967B63" w:rsidRPr="00AD7E72">
              <w:rPr>
                <w:rFonts w:asciiTheme="minorHAnsi" w:eastAsia="Microsoft JhengHei" w:hAnsiTheme="minorHAnsi"/>
                <w:kern w:val="0"/>
                <w:sz w:val="24"/>
                <w:szCs w:val="24"/>
                <w:lang w:eastAsia="zh-TW"/>
              </w:rPr>
              <w:t>。</w:t>
            </w:r>
          </w:p>
        </w:tc>
      </w:tr>
      <w:tr w:rsidR="007A14E8" w:rsidRPr="00AD7E72" w:rsidTr="00B01D6D">
        <w:tc>
          <w:tcPr>
            <w:tcW w:w="2424" w:type="dxa"/>
            <w:shd w:val="clear" w:color="auto" w:fill="auto"/>
          </w:tcPr>
          <w:p w:rsidR="00E83505" w:rsidRPr="00AD7E72" w:rsidRDefault="00E83505" w:rsidP="00E83505">
            <w:pPr>
              <w:autoSpaceDE w:val="0"/>
              <w:autoSpaceDN w:val="0"/>
              <w:adjustRightInd w:val="0"/>
              <w:snapToGrid w:val="0"/>
              <w:spacing w:before="120" w:after="120"/>
              <w:jc w:val="left"/>
              <w:rPr>
                <w:rFonts w:asciiTheme="minorHAnsi" w:eastAsia="Microsoft JhengHei" w:hAnsiTheme="minorHAnsi" w:cs="PMingLiU"/>
                <w:b/>
                <w:sz w:val="24"/>
                <w:szCs w:val="24"/>
              </w:rPr>
            </w:pPr>
            <w:r w:rsidRPr="00AD7E72">
              <w:rPr>
                <w:rFonts w:asciiTheme="minorHAnsi" w:eastAsia="Microsoft JhengHei" w:hAnsiTheme="minorHAnsi"/>
                <w:b/>
                <w:sz w:val="24"/>
                <w:szCs w:val="24"/>
                <w:lang w:eastAsia="zh-TW"/>
              </w:rPr>
              <w:t>比賽形式</w:t>
            </w:r>
          </w:p>
        </w:tc>
        <w:tc>
          <w:tcPr>
            <w:tcW w:w="6662" w:type="dxa"/>
            <w:shd w:val="clear" w:color="auto" w:fill="auto"/>
          </w:tcPr>
          <w:p w:rsidR="00E83505" w:rsidRPr="00AD7E72" w:rsidRDefault="009E4119" w:rsidP="009E4119">
            <w:pPr>
              <w:autoSpaceDE w:val="0"/>
              <w:autoSpaceDN w:val="0"/>
              <w:adjustRightInd w:val="0"/>
              <w:snapToGrid w:val="0"/>
              <w:spacing w:before="120" w:after="120"/>
              <w:rPr>
                <w:rFonts w:asciiTheme="minorHAnsi" w:hAnsiTheme="minorHAnsi"/>
                <w:sz w:val="24"/>
                <w:szCs w:val="24"/>
                <w:lang w:eastAsia="zh-TW"/>
              </w:rPr>
            </w:pPr>
            <w:r w:rsidRPr="00AD7E72">
              <w:rPr>
                <w:rFonts w:asciiTheme="minorHAnsi" w:eastAsia="Microsoft JhengHei" w:hAnsiTheme="minorHAnsi" w:cs="PMingLiU"/>
                <w:sz w:val="24"/>
                <w:szCs w:val="24"/>
                <w:lang w:eastAsia="zh-TW"/>
              </w:rPr>
              <w:t>參賽者必須以大會</w:t>
            </w:r>
            <w:r w:rsidR="00AD4A0B" w:rsidRPr="00AD7E72">
              <w:rPr>
                <w:rFonts w:asciiTheme="minorHAnsi" w:eastAsia="Microsoft JhengHei" w:hAnsiTheme="minorHAnsi" w:cs="PMingLiU"/>
                <w:sz w:val="24"/>
                <w:szCs w:val="24"/>
                <w:lang w:eastAsia="zh-TW"/>
              </w:rPr>
              <w:t>提供</w:t>
            </w:r>
            <w:r w:rsidRPr="00AD7E72">
              <w:rPr>
                <w:rFonts w:asciiTheme="minorHAnsi" w:eastAsia="Microsoft JhengHei" w:hAnsiTheme="minorHAnsi" w:cs="PMingLiU"/>
                <w:sz w:val="24"/>
                <w:szCs w:val="24"/>
                <w:lang w:eastAsia="zh-TW"/>
              </w:rPr>
              <w:t>的</w:t>
            </w:r>
            <w:r w:rsidRPr="00AD7E72">
              <w:rPr>
                <w:rFonts w:asciiTheme="minorHAnsi" w:eastAsia="Microsoft JhengHei" w:hAnsiTheme="minorHAnsi"/>
                <w:sz w:val="24"/>
                <w:szCs w:val="24"/>
                <w:lang w:eastAsia="zh-TW"/>
              </w:rPr>
              <w:t>主食材</w:t>
            </w:r>
            <w:r w:rsidR="00312CF2" w:rsidRPr="00AD7E72">
              <w:rPr>
                <w:rFonts w:asciiTheme="minorHAnsi" w:eastAsia="Microsoft JhengHei" w:hAnsiTheme="minorHAnsi"/>
                <w:sz w:val="24"/>
                <w:szCs w:val="24"/>
                <w:lang w:eastAsia="zh-TW"/>
              </w:rPr>
              <w:t>、</w:t>
            </w:r>
            <w:proofErr w:type="gramStart"/>
            <w:r w:rsidRPr="00AD7E72">
              <w:rPr>
                <w:rFonts w:asciiTheme="minorHAnsi" w:eastAsia="Microsoft JhengHei" w:hAnsiTheme="minorHAnsi" w:cs="PMingLiU"/>
                <w:sz w:val="24"/>
                <w:szCs w:val="24"/>
                <w:lang w:eastAsia="zh-TW"/>
              </w:rPr>
              <w:t>配料</w:t>
            </w:r>
            <w:r w:rsidR="00312CF2" w:rsidRPr="00AD7E72">
              <w:rPr>
                <w:rFonts w:asciiTheme="minorHAnsi" w:eastAsia="Microsoft JhengHei" w:hAnsiTheme="minorHAnsi" w:cs="PMingLiU"/>
                <w:sz w:val="24"/>
                <w:szCs w:val="24"/>
                <w:lang w:eastAsia="zh-TW"/>
              </w:rPr>
              <w:t>及醬料</w:t>
            </w:r>
            <w:proofErr w:type="gramEnd"/>
            <w:r w:rsidRPr="00AD7E72">
              <w:rPr>
                <w:rFonts w:asciiTheme="minorHAnsi" w:eastAsia="Microsoft JhengHei" w:hAnsiTheme="minorHAnsi" w:cs="PMingLiU"/>
                <w:sz w:val="24"/>
                <w:szCs w:val="24"/>
                <w:lang w:eastAsia="zh-TW"/>
              </w:rPr>
              <w:t>設計一</w:t>
            </w:r>
            <w:r w:rsidRPr="00AD7E72">
              <w:rPr>
                <w:rFonts w:asciiTheme="minorHAnsi" w:eastAsia="Microsoft JhengHei" w:hAnsiTheme="minorHAnsi"/>
                <w:sz w:val="24"/>
                <w:szCs w:val="24"/>
                <w:lang w:eastAsia="zh-TW"/>
              </w:rPr>
              <w:t>道菜式。</w:t>
            </w:r>
          </w:p>
          <w:p w:rsidR="007463F8" w:rsidRPr="00A4721A" w:rsidRDefault="007463F8" w:rsidP="007463F8">
            <w:pPr>
              <w:autoSpaceDE w:val="0"/>
              <w:autoSpaceDN w:val="0"/>
              <w:adjustRightInd w:val="0"/>
              <w:snapToGrid w:val="0"/>
              <w:spacing w:before="120" w:after="120"/>
              <w:rPr>
                <w:rFonts w:asciiTheme="minorHAnsi" w:eastAsia="Microsoft JhengHei" w:hAnsiTheme="minorHAnsi"/>
                <w:b/>
                <w:sz w:val="24"/>
                <w:szCs w:val="24"/>
                <w:u w:val="single"/>
                <w:lang w:eastAsia="zh-TW"/>
              </w:rPr>
            </w:pPr>
            <w:r w:rsidRPr="00A4721A">
              <w:rPr>
                <w:rFonts w:ascii="SimSun" w:hAnsi="SimSun" w:hint="eastAsia"/>
                <w:b/>
                <w:sz w:val="24"/>
                <w:szCs w:val="24"/>
                <w:u w:val="single"/>
                <w:lang w:eastAsia="zh-TW"/>
              </w:rPr>
              <w:t>分組</w:t>
            </w:r>
          </w:p>
          <w:p w:rsidR="007463F8" w:rsidRPr="00AD7E72" w:rsidRDefault="00D531DE" w:rsidP="009E4119">
            <w:pPr>
              <w:autoSpaceDE w:val="0"/>
              <w:autoSpaceDN w:val="0"/>
              <w:adjustRightInd w:val="0"/>
              <w:snapToGrid w:val="0"/>
              <w:spacing w:before="120" w:after="120"/>
              <w:rPr>
                <w:rFonts w:ascii="SimSun" w:hAnsi="SimSun"/>
                <w:sz w:val="24"/>
                <w:szCs w:val="24"/>
                <w:lang w:eastAsia="zh-TW"/>
              </w:rPr>
            </w:pPr>
            <w:del w:id="127" w:author="Lui, Hok Yin Candy" w:date="2018-01-15T12:24:00Z">
              <w:r w:rsidDel="00230E3B">
                <w:rPr>
                  <w:rFonts w:asciiTheme="minorEastAsia" w:eastAsiaTheme="minorEastAsia" w:hAnsiTheme="minorEastAsia" w:hint="eastAsia"/>
                  <w:sz w:val="24"/>
                  <w:szCs w:val="24"/>
                  <w:lang w:eastAsia="zh-TW"/>
                </w:rPr>
                <w:delText>57</w:delText>
              </w:r>
            </w:del>
            <w:ins w:id="128" w:author="Tang, Sannie Sin Yee Sannie" w:date="2018-02-20T11:31:00Z">
              <w:r w:rsidR="008364D9">
                <w:rPr>
                  <w:rFonts w:asciiTheme="minorEastAsia" w:eastAsiaTheme="minorEastAsia" w:hAnsiTheme="minorEastAsia"/>
                  <w:sz w:val="24"/>
                  <w:szCs w:val="24"/>
                  <w:lang w:eastAsia="zh-TW"/>
                </w:rPr>
                <w:t>51</w:t>
              </w:r>
            </w:ins>
            <w:ins w:id="129" w:author="Lui, Hok Yin Candy" w:date="2018-01-15T12:24:00Z">
              <w:del w:id="130" w:author="Tang, Sannie Sin Yee Sannie" w:date="2018-02-20T11:31:00Z">
                <w:r w:rsidR="00230E3B" w:rsidDel="008364D9">
                  <w:rPr>
                    <w:rFonts w:asciiTheme="minorEastAsia" w:eastAsiaTheme="minorEastAsia" w:hAnsiTheme="minorEastAsia" w:hint="eastAsia"/>
                    <w:sz w:val="24"/>
                    <w:szCs w:val="24"/>
                    <w:lang w:eastAsia="zh-TW"/>
                  </w:rPr>
                  <w:delText>48</w:delText>
                </w:r>
              </w:del>
            </w:ins>
            <w:r w:rsidR="007463F8" w:rsidRPr="00AD7E72">
              <w:rPr>
                <w:rFonts w:asciiTheme="minorHAnsi" w:hAnsiTheme="minorHAnsi" w:hint="eastAsia"/>
                <w:sz w:val="24"/>
                <w:szCs w:val="24"/>
                <w:lang w:eastAsia="zh-TW"/>
              </w:rPr>
              <w:t>位參賽者將由大會進行抽</w:t>
            </w:r>
            <w:r w:rsidR="007463F8" w:rsidRPr="00AD7E72">
              <w:rPr>
                <w:rFonts w:asciiTheme="minorHAnsi" w:eastAsia="Microsoft JhengHei" w:hAnsiTheme="minorHAnsi"/>
                <w:sz w:val="24"/>
                <w:szCs w:val="24"/>
                <w:lang w:eastAsia="zh-TW"/>
              </w:rPr>
              <w:t>籤</w:t>
            </w:r>
            <w:r w:rsidR="007463F8" w:rsidRPr="00AD7E72">
              <w:rPr>
                <w:rFonts w:ascii="SimSun" w:hAnsi="SimSun" w:hint="eastAsia"/>
                <w:sz w:val="24"/>
                <w:szCs w:val="24"/>
                <w:lang w:eastAsia="zh-TW"/>
              </w:rPr>
              <w:t>分組及安排比賽時間與爐頭位置。參賽者不得異議。</w:t>
            </w:r>
          </w:p>
          <w:p w:rsidR="007463F8" w:rsidRPr="00AD7E72" w:rsidRDefault="007463F8" w:rsidP="009E4119">
            <w:pPr>
              <w:autoSpaceDE w:val="0"/>
              <w:autoSpaceDN w:val="0"/>
              <w:adjustRightInd w:val="0"/>
              <w:snapToGrid w:val="0"/>
              <w:spacing w:before="120" w:after="120"/>
              <w:rPr>
                <w:rFonts w:asciiTheme="minorHAnsi" w:hAnsiTheme="minorHAnsi"/>
                <w:sz w:val="24"/>
                <w:szCs w:val="24"/>
                <w:lang w:eastAsia="zh-TW"/>
              </w:rPr>
            </w:pPr>
          </w:p>
          <w:p w:rsidR="00DC6ECA" w:rsidRPr="00A4721A" w:rsidRDefault="00DC6ECA" w:rsidP="009E4119">
            <w:pPr>
              <w:autoSpaceDE w:val="0"/>
              <w:autoSpaceDN w:val="0"/>
              <w:adjustRightInd w:val="0"/>
              <w:snapToGrid w:val="0"/>
              <w:spacing w:before="120" w:after="120"/>
              <w:rPr>
                <w:rFonts w:asciiTheme="minorHAnsi" w:eastAsia="Microsoft JhengHei" w:hAnsiTheme="minorHAnsi"/>
                <w:b/>
                <w:sz w:val="24"/>
                <w:szCs w:val="24"/>
                <w:u w:val="single"/>
                <w:bdr w:val="single" w:sz="4" w:space="0" w:color="auto"/>
                <w:lang w:eastAsia="zh-TW"/>
              </w:rPr>
            </w:pPr>
            <w:r w:rsidRPr="00A4721A">
              <w:rPr>
                <w:rFonts w:asciiTheme="minorHAnsi" w:eastAsia="Microsoft JhengHei" w:hAnsiTheme="minorHAnsi"/>
                <w:b/>
                <w:sz w:val="24"/>
                <w:szCs w:val="24"/>
                <w:u w:val="single"/>
                <w:lang w:eastAsia="zh-TW"/>
              </w:rPr>
              <w:t>主食材</w:t>
            </w:r>
          </w:p>
          <w:p w:rsidR="009E4119" w:rsidRPr="00AD7E72" w:rsidRDefault="00DC6ECA" w:rsidP="00AD4A0B">
            <w:pPr>
              <w:autoSpaceDE w:val="0"/>
              <w:autoSpaceDN w:val="0"/>
              <w:adjustRightInd w:val="0"/>
              <w:snapToGrid w:val="0"/>
              <w:spacing w:before="120" w:after="120"/>
              <w:rPr>
                <w:rFonts w:asciiTheme="minorHAnsi" w:eastAsia="Microsoft JhengHei" w:hAnsiTheme="minorHAnsi"/>
                <w:sz w:val="24"/>
                <w:szCs w:val="24"/>
                <w:lang w:eastAsia="zh-TW"/>
              </w:rPr>
            </w:pPr>
            <w:r w:rsidRPr="00AD7E72">
              <w:rPr>
                <w:rFonts w:asciiTheme="minorHAnsi" w:eastAsia="Microsoft JhengHei" w:hAnsiTheme="minorHAnsi" w:cs="PMingLiU"/>
                <w:sz w:val="24"/>
                <w:szCs w:val="24"/>
                <w:lang w:eastAsia="zh-TW"/>
              </w:rPr>
              <w:t>參賽者</w:t>
            </w:r>
            <w:r w:rsidR="00021829" w:rsidRPr="00AD7E72">
              <w:rPr>
                <w:rFonts w:asciiTheme="minorHAnsi" w:eastAsia="Microsoft JhengHei" w:hAnsiTheme="minorHAnsi" w:cs="PMingLiU"/>
                <w:sz w:val="24"/>
                <w:szCs w:val="24"/>
                <w:lang w:eastAsia="zh-TW"/>
              </w:rPr>
              <w:t>於比賽開始時以抽</w:t>
            </w:r>
            <w:r w:rsidR="00021829" w:rsidRPr="00AD7E72">
              <w:rPr>
                <w:rFonts w:asciiTheme="minorHAnsi" w:eastAsia="Microsoft JhengHei" w:hAnsiTheme="minorHAnsi"/>
                <w:sz w:val="24"/>
                <w:szCs w:val="24"/>
                <w:lang w:eastAsia="zh-TW"/>
              </w:rPr>
              <w:t>籤</w:t>
            </w:r>
            <w:r w:rsidRPr="00AD7E72">
              <w:rPr>
                <w:rFonts w:asciiTheme="minorHAnsi" w:eastAsia="Microsoft JhengHei" w:hAnsiTheme="minorHAnsi" w:cs="PMingLiU"/>
                <w:sz w:val="24"/>
                <w:szCs w:val="24"/>
                <w:lang w:eastAsia="zh-TW"/>
              </w:rPr>
              <w:t>形式抽出一種主食材作為參賽菜式之用，大會將因應參賽者所抽出之主食材分發予各參賽者。</w:t>
            </w:r>
            <w:r w:rsidR="008C324A" w:rsidRPr="00AD7E72">
              <w:rPr>
                <w:rFonts w:asciiTheme="minorHAnsi" w:eastAsia="Microsoft JhengHei" w:hAnsiTheme="minorHAnsi"/>
                <w:sz w:val="24"/>
                <w:szCs w:val="24"/>
                <w:lang w:eastAsia="zh-TW"/>
              </w:rPr>
              <w:t>每組主食材組合均相同</w:t>
            </w:r>
            <w:r w:rsidR="008C324A" w:rsidRPr="00AD7E72">
              <w:rPr>
                <w:rFonts w:asciiTheme="minorHAnsi" w:eastAsia="Microsoft JhengHei" w:hAnsiTheme="minorHAnsi"/>
                <w:sz w:val="24"/>
                <w:szCs w:val="24"/>
                <w:lang w:eastAsia="zh-TW"/>
              </w:rPr>
              <w:t>(</w:t>
            </w:r>
            <w:r w:rsidR="00B35264" w:rsidRPr="00AD7E72">
              <w:rPr>
                <w:rFonts w:asciiTheme="minorHAnsi" w:eastAsia="Microsoft JhengHei" w:hAnsiTheme="minorHAnsi"/>
                <w:sz w:val="24"/>
                <w:szCs w:val="24"/>
                <w:lang w:eastAsia="zh-TW"/>
              </w:rPr>
              <w:t>有</w:t>
            </w:r>
            <w:r w:rsidR="008C324A" w:rsidRPr="00AD7E72">
              <w:rPr>
                <w:rFonts w:asciiTheme="minorHAnsi" w:eastAsia="Microsoft JhengHei" w:hAnsiTheme="minorHAnsi"/>
                <w:sz w:val="24"/>
                <w:szCs w:val="24"/>
                <w:lang w:eastAsia="zh-TW"/>
              </w:rPr>
              <w:t>3-</w:t>
            </w:r>
            <w:del w:id="131" w:author="Lui, Hok Yin Candy" w:date="2018-01-15T12:25:00Z">
              <w:r w:rsidR="008C324A" w:rsidRPr="00AD7E72" w:rsidDel="00230E3B">
                <w:rPr>
                  <w:rFonts w:asciiTheme="minorHAnsi" w:eastAsia="Microsoft JhengHei" w:hAnsiTheme="minorHAnsi" w:hint="eastAsia"/>
                  <w:sz w:val="24"/>
                  <w:szCs w:val="24"/>
                  <w:lang w:eastAsia="zh-TW"/>
                </w:rPr>
                <w:delText>5</w:delText>
              </w:r>
            </w:del>
            <w:ins w:id="132" w:author="Lui, Hok Yin Candy" w:date="2018-01-15T12:25:00Z">
              <w:r w:rsidR="00230E3B">
                <w:rPr>
                  <w:rFonts w:asciiTheme="minorHAnsi" w:eastAsia="Microsoft JhengHei" w:hAnsiTheme="minorHAnsi" w:hint="eastAsia"/>
                  <w:sz w:val="24"/>
                  <w:szCs w:val="24"/>
                  <w:lang w:eastAsia="zh-TW"/>
                </w:rPr>
                <w:t>4</w:t>
              </w:r>
            </w:ins>
            <w:r w:rsidR="008C324A" w:rsidRPr="00AD7E72">
              <w:rPr>
                <w:rFonts w:asciiTheme="minorHAnsi" w:eastAsia="Microsoft JhengHei" w:hAnsiTheme="minorHAnsi"/>
                <w:sz w:val="24"/>
                <w:szCs w:val="24"/>
                <w:lang w:eastAsia="zh-TW"/>
              </w:rPr>
              <w:t>種主食材</w:t>
            </w:r>
            <w:r w:rsidR="008C324A" w:rsidRPr="00AD7E72">
              <w:rPr>
                <w:rFonts w:asciiTheme="minorHAnsi" w:eastAsia="Microsoft JhengHei" w:hAnsiTheme="minorHAnsi"/>
                <w:sz w:val="24"/>
                <w:szCs w:val="24"/>
                <w:lang w:eastAsia="zh-TW"/>
              </w:rPr>
              <w:t>)</w:t>
            </w:r>
            <w:r w:rsidR="008C324A" w:rsidRPr="00AD7E72">
              <w:rPr>
                <w:rFonts w:asciiTheme="minorHAnsi" w:eastAsia="Microsoft JhengHei" w:hAnsiTheme="minorHAnsi"/>
                <w:sz w:val="24"/>
                <w:szCs w:val="24"/>
                <w:lang w:eastAsia="zh-TW"/>
              </w:rPr>
              <w:t>，平均分給同組</w:t>
            </w:r>
            <w:r w:rsidR="008C324A" w:rsidRPr="00AD7E72">
              <w:rPr>
                <w:rFonts w:asciiTheme="minorHAnsi" w:eastAsia="Microsoft JhengHei" w:hAnsiTheme="minorHAnsi" w:cs="PMingLiU"/>
                <w:sz w:val="24"/>
                <w:szCs w:val="24"/>
                <w:lang w:eastAsia="zh-TW"/>
              </w:rPr>
              <w:t>參賽者</w:t>
            </w:r>
            <w:r w:rsidR="000B66AF" w:rsidRPr="00AD7E72">
              <w:rPr>
                <w:rFonts w:asciiTheme="minorHAnsi" w:eastAsia="Microsoft JhengHei" w:hAnsiTheme="minorHAnsi"/>
                <w:sz w:val="24"/>
                <w:szCs w:val="24"/>
                <w:lang w:eastAsia="zh-TW"/>
              </w:rPr>
              <w:t>，</w:t>
            </w:r>
            <w:r w:rsidR="008C324A" w:rsidRPr="00AD7E72">
              <w:rPr>
                <w:rFonts w:asciiTheme="minorHAnsi" w:eastAsia="Microsoft JhengHei" w:hAnsiTheme="minorHAnsi"/>
                <w:sz w:val="24"/>
                <w:szCs w:val="24"/>
                <w:lang w:eastAsia="zh-TW"/>
              </w:rPr>
              <w:t>各組機會均等。</w:t>
            </w:r>
          </w:p>
          <w:p w:rsidR="007A14E8" w:rsidRPr="00AD7E72" w:rsidRDefault="007A14E8" w:rsidP="00AD4A0B">
            <w:pPr>
              <w:autoSpaceDE w:val="0"/>
              <w:autoSpaceDN w:val="0"/>
              <w:adjustRightInd w:val="0"/>
              <w:snapToGrid w:val="0"/>
              <w:spacing w:before="120" w:after="120"/>
              <w:rPr>
                <w:rFonts w:asciiTheme="minorHAnsi" w:eastAsia="Microsoft JhengHei" w:hAnsiTheme="minorHAnsi" w:cs="PMingLiU"/>
                <w:sz w:val="24"/>
                <w:szCs w:val="24"/>
                <w:lang w:eastAsia="zh-TW"/>
              </w:rPr>
            </w:pPr>
          </w:p>
          <w:p w:rsidR="00DC6ECA" w:rsidRPr="00A4721A" w:rsidRDefault="00DC6ECA" w:rsidP="00AD4A0B">
            <w:pPr>
              <w:autoSpaceDE w:val="0"/>
              <w:autoSpaceDN w:val="0"/>
              <w:adjustRightInd w:val="0"/>
              <w:snapToGrid w:val="0"/>
              <w:spacing w:before="120" w:after="120"/>
              <w:rPr>
                <w:rFonts w:asciiTheme="minorHAnsi" w:eastAsia="Microsoft JhengHei" w:hAnsiTheme="minorHAnsi" w:cs="PMingLiU"/>
                <w:b/>
                <w:sz w:val="24"/>
                <w:szCs w:val="24"/>
                <w:u w:val="single"/>
                <w:bdr w:val="single" w:sz="4" w:space="0" w:color="auto"/>
                <w:lang w:eastAsia="zh-TW"/>
              </w:rPr>
            </w:pPr>
            <w:r w:rsidRPr="00A4721A">
              <w:rPr>
                <w:rFonts w:asciiTheme="minorHAnsi" w:eastAsia="Microsoft JhengHei" w:hAnsiTheme="minorHAnsi"/>
                <w:b/>
                <w:sz w:val="24"/>
                <w:szCs w:val="24"/>
                <w:u w:val="single"/>
                <w:lang w:eastAsia="zh-TW"/>
              </w:rPr>
              <w:lastRenderedPageBreak/>
              <w:t>其他</w:t>
            </w:r>
            <w:r w:rsidR="00C475D3" w:rsidRPr="00A4721A">
              <w:rPr>
                <w:rFonts w:asciiTheme="minorHAnsi" w:eastAsia="Microsoft JhengHei" w:hAnsiTheme="minorHAnsi"/>
                <w:b/>
                <w:sz w:val="24"/>
                <w:szCs w:val="24"/>
                <w:u w:val="single"/>
                <w:lang w:eastAsia="zh-TW"/>
              </w:rPr>
              <w:t>食材、</w:t>
            </w:r>
            <w:proofErr w:type="gramStart"/>
            <w:r w:rsidR="00C475D3" w:rsidRPr="00A4721A">
              <w:rPr>
                <w:rFonts w:asciiTheme="minorHAnsi" w:eastAsia="Microsoft JhengHei" w:hAnsiTheme="minorHAnsi"/>
                <w:b/>
                <w:sz w:val="24"/>
                <w:szCs w:val="24"/>
                <w:u w:val="single"/>
                <w:lang w:eastAsia="zh-TW"/>
              </w:rPr>
              <w:t>配料及醬料</w:t>
            </w:r>
            <w:proofErr w:type="gramEnd"/>
          </w:p>
          <w:p w:rsidR="00AD4A0B" w:rsidRPr="00AD7E72" w:rsidRDefault="00142C73" w:rsidP="00142C73">
            <w:pPr>
              <w:autoSpaceDE w:val="0"/>
              <w:autoSpaceDN w:val="0"/>
              <w:adjustRightInd w:val="0"/>
              <w:snapToGrid w:val="0"/>
              <w:spacing w:before="120" w:after="120"/>
              <w:rPr>
                <w:rFonts w:asciiTheme="minorHAnsi" w:eastAsia="Microsoft JhengHei" w:hAnsiTheme="minorHAnsi" w:cs="PMingLiU"/>
                <w:sz w:val="24"/>
                <w:szCs w:val="24"/>
                <w:lang w:eastAsia="zh-TW"/>
              </w:rPr>
            </w:pPr>
            <w:r w:rsidRPr="00AD7E72">
              <w:rPr>
                <w:rFonts w:asciiTheme="minorHAnsi" w:eastAsia="Microsoft JhengHei" w:hAnsiTheme="minorHAnsi" w:cs="PMingLiU"/>
                <w:sz w:val="24"/>
                <w:szCs w:val="24"/>
                <w:lang w:eastAsia="zh-TW"/>
              </w:rPr>
              <w:t>參賽者</w:t>
            </w:r>
            <w:r w:rsidR="00DC6ECA" w:rsidRPr="00AD7E72">
              <w:rPr>
                <w:rFonts w:asciiTheme="minorHAnsi" w:eastAsia="Microsoft JhengHei" w:hAnsiTheme="minorHAnsi" w:cs="PMingLiU"/>
                <w:sz w:val="24"/>
                <w:szCs w:val="24"/>
                <w:lang w:eastAsia="zh-TW"/>
              </w:rPr>
              <w:t>於</w:t>
            </w:r>
            <w:r w:rsidR="00FB1EF1" w:rsidRPr="00AD7E72">
              <w:rPr>
                <w:rFonts w:asciiTheme="minorHAnsi" w:eastAsia="Microsoft JhengHei" w:hAnsiTheme="minorHAnsi" w:cs="PMingLiU"/>
                <w:sz w:val="24"/>
                <w:szCs w:val="24"/>
                <w:lang w:eastAsia="zh-TW"/>
              </w:rPr>
              <w:t>指定的</w:t>
            </w:r>
            <w:r w:rsidR="00C942EB" w:rsidRPr="00AD7E72">
              <w:rPr>
                <w:rFonts w:asciiTheme="minorHAnsi" w:eastAsia="Microsoft JhengHei" w:hAnsiTheme="minorHAnsi" w:cs="PMingLiU"/>
                <w:sz w:val="24"/>
                <w:szCs w:val="24"/>
                <w:lang w:eastAsia="zh-TW"/>
              </w:rPr>
              <w:t>預備時間</w:t>
            </w:r>
            <w:r w:rsidR="00FC4ABA" w:rsidRPr="00AD7E72">
              <w:rPr>
                <w:rFonts w:asciiTheme="minorHAnsi" w:eastAsia="Microsoft JhengHei" w:hAnsiTheme="minorHAnsi" w:cs="PMingLiU"/>
                <w:sz w:val="24"/>
                <w:szCs w:val="24"/>
                <w:lang w:eastAsia="zh-TW"/>
              </w:rPr>
              <w:t>內</w:t>
            </w:r>
            <w:r w:rsidRPr="00AD7E72">
              <w:rPr>
                <w:rFonts w:asciiTheme="minorHAnsi" w:eastAsia="Microsoft JhengHei" w:hAnsiTheme="minorHAnsi" w:cs="PMingLiU"/>
                <w:sz w:val="24"/>
                <w:szCs w:val="24"/>
                <w:lang w:eastAsia="zh-TW"/>
              </w:rPr>
              <w:t>到</w:t>
            </w:r>
            <w:r w:rsidR="00DC6ECA" w:rsidRPr="00AD7E72">
              <w:rPr>
                <w:rFonts w:asciiTheme="minorHAnsi" w:eastAsia="Microsoft JhengHei" w:hAnsiTheme="minorHAnsi" w:cs="PMingLiU"/>
                <w:sz w:val="24"/>
                <w:szCs w:val="24"/>
                <w:lang w:eastAsia="zh-TW"/>
              </w:rPr>
              <w:t>「</w:t>
            </w:r>
            <w:r w:rsidRPr="00AD7E72">
              <w:rPr>
                <w:rFonts w:asciiTheme="minorHAnsi" w:eastAsia="Microsoft JhengHei" w:hAnsiTheme="minorHAnsi" w:cs="PMingLiU"/>
                <w:sz w:val="24"/>
                <w:szCs w:val="24"/>
                <w:lang w:eastAsia="zh-TW"/>
              </w:rPr>
              <w:t>中央配料區</w:t>
            </w:r>
            <w:r w:rsidR="00DC6ECA" w:rsidRPr="00AD7E72">
              <w:rPr>
                <w:rFonts w:asciiTheme="minorHAnsi" w:eastAsia="Microsoft JhengHei" w:hAnsiTheme="minorHAnsi" w:cs="PMingLiU"/>
                <w:sz w:val="24"/>
                <w:szCs w:val="24"/>
                <w:lang w:eastAsia="zh-TW"/>
              </w:rPr>
              <w:t>」</w:t>
            </w:r>
            <w:r w:rsidRPr="00AD7E72">
              <w:rPr>
                <w:rFonts w:asciiTheme="minorHAnsi" w:eastAsia="Microsoft JhengHei" w:hAnsiTheme="minorHAnsi" w:cs="PMingLiU"/>
                <w:sz w:val="24"/>
                <w:szCs w:val="24"/>
                <w:lang w:eastAsia="zh-TW"/>
              </w:rPr>
              <w:t>拿取</w:t>
            </w:r>
            <w:r w:rsidR="00DC6ECA" w:rsidRPr="00AD7E72">
              <w:rPr>
                <w:rFonts w:asciiTheme="minorHAnsi" w:eastAsia="Microsoft JhengHei" w:hAnsiTheme="minorHAnsi" w:cs="PMingLiU"/>
                <w:sz w:val="24"/>
                <w:szCs w:val="24"/>
                <w:lang w:eastAsia="zh-TW"/>
              </w:rPr>
              <w:t>所需其他</w:t>
            </w:r>
            <w:r w:rsidR="00C475D3" w:rsidRPr="00AD7E72">
              <w:rPr>
                <w:rFonts w:asciiTheme="minorHAnsi" w:eastAsia="Microsoft JhengHei" w:hAnsiTheme="minorHAnsi"/>
                <w:sz w:val="24"/>
                <w:szCs w:val="24"/>
                <w:lang w:eastAsia="zh-TW"/>
              </w:rPr>
              <w:t>食材、配料</w:t>
            </w:r>
            <w:r w:rsidR="00312CF2" w:rsidRPr="00AD7E72">
              <w:rPr>
                <w:rFonts w:asciiTheme="minorHAnsi" w:eastAsia="Microsoft JhengHei" w:hAnsiTheme="minorHAnsi"/>
                <w:sz w:val="24"/>
                <w:szCs w:val="24"/>
                <w:lang w:eastAsia="zh-TW"/>
              </w:rPr>
              <w:t>、</w:t>
            </w:r>
            <w:r w:rsidR="00C475D3" w:rsidRPr="00AD7E72">
              <w:rPr>
                <w:rFonts w:asciiTheme="minorHAnsi" w:eastAsia="Microsoft JhengHei" w:hAnsiTheme="minorHAnsi"/>
                <w:sz w:val="24"/>
                <w:szCs w:val="24"/>
                <w:lang w:eastAsia="zh-TW"/>
              </w:rPr>
              <w:t>醬料</w:t>
            </w:r>
            <w:r w:rsidR="00312CF2" w:rsidRPr="00AD7E72">
              <w:rPr>
                <w:rFonts w:asciiTheme="minorHAnsi" w:eastAsia="Microsoft JhengHei" w:hAnsiTheme="minorHAnsi"/>
                <w:sz w:val="24"/>
                <w:szCs w:val="24"/>
                <w:lang w:eastAsia="zh-TW"/>
              </w:rPr>
              <w:t>及</w:t>
            </w:r>
            <w:r w:rsidR="00312CF2" w:rsidRPr="00AD7E72">
              <w:rPr>
                <w:rFonts w:asciiTheme="minorHAnsi" w:eastAsia="Microsoft JhengHei" w:hAnsiTheme="minorHAnsi" w:cs="PMingLiU"/>
                <w:sz w:val="24"/>
                <w:szCs w:val="24"/>
                <w:lang w:eastAsia="zh-TW"/>
              </w:rPr>
              <w:t>上菜用具。預備</w:t>
            </w:r>
            <w:r w:rsidR="00737F4A" w:rsidRPr="00AD7E72">
              <w:rPr>
                <w:rFonts w:asciiTheme="minorHAnsi" w:eastAsia="Microsoft JhengHei" w:hAnsiTheme="minorHAnsi" w:cs="PMingLiU"/>
                <w:sz w:val="24"/>
                <w:szCs w:val="24"/>
                <w:lang w:eastAsia="zh-TW"/>
              </w:rPr>
              <w:t>時間結束後，</w:t>
            </w:r>
            <w:r w:rsidR="00DC6ECA" w:rsidRPr="00AD7E72">
              <w:rPr>
                <w:rFonts w:asciiTheme="minorHAnsi" w:eastAsia="Microsoft JhengHei" w:hAnsiTheme="minorHAnsi" w:cs="PMingLiU"/>
                <w:sz w:val="24"/>
                <w:szCs w:val="24"/>
                <w:lang w:eastAsia="zh-TW"/>
              </w:rPr>
              <w:t>參賽者不得再進入「中央配料區」範圍增添或退回任何食材或配料。</w:t>
            </w:r>
          </w:p>
          <w:p w:rsidR="00142C73" w:rsidRPr="00AD7E72" w:rsidRDefault="00142C73" w:rsidP="00224B58">
            <w:pPr>
              <w:autoSpaceDE w:val="0"/>
              <w:autoSpaceDN w:val="0"/>
              <w:adjustRightInd w:val="0"/>
              <w:snapToGrid w:val="0"/>
              <w:spacing w:before="120" w:after="120"/>
              <w:rPr>
                <w:rFonts w:asciiTheme="minorHAnsi" w:eastAsia="Microsoft JhengHei" w:hAnsiTheme="minorHAnsi" w:cs="PMingLiU"/>
                <w:sz w:val="24"/>
                <w:szCs w:val="24"/>
                <w:lang w:eastAsia="zh-TW"/>
              </w:rPr>
            </w:pPr>
            <w:r w:rsidRPr="00AD7E72">
              <w:rPr>
                <w:rFonts w:asciiTheme="minorHAnsi" w:eastAsia="Microsoft JhengHei" w:hAnsiTheme="minorHAnsi" w:cs="PMingLiU"/>
                <w:sz w:val="24"/>
                <w:szCs w:val="24"/>
                <w:lang w:eastAsia="zh-TW"/>
              </w:rPr>
              <w:t>參賽者可隨意決定所用</w:t>
            </w:r>
            <w:r w:rsidR="00C475D3" w:rsidRPr="00AD7E72">
              <w:rPr>
                <w:rFonts w:asciiTheme="minorHAnsi" w:eastAsia="Microsoft JhengHei" w:hAnsiTheme="minorHAnsi"/>
                <w:sz w:val="24"/>
                <w:szCs w:val="24"/>
                <w:lang w:eastAsia="zh-TW"/>
              </w:rPr>
              <w:t>食材、</w:t>
            </w:r>
            <w:proofErr w:type="gramStart"/>
            <w:r w:rsidR="00C475D3" w:rsidRPr="00AD7E72">
              <w:rPr>
                <w:rFonts w:asciiTheme="minorHAnsi" w:eastAsia="Microsoft JhengHei" w:hAnsiTheme="minorHAnsi"/>
                <w:sz w:val="24"/>
                <w:szCs w:val="24"/>
                <w:lang w:eastAsia="zh-TW"/>
              </w:rPr>
              <w:t>配料及醬料</w:t>
            </w:r>
            <w:proofErr w:type="gramEnd"/>
            <w:r w:rsidR="00C475D3" w:rsidRPr="00AD7E72">
              <w:rPr>
                <w:rFonts w:asciiTheme="minorHAnsi" w:eastAsia="Microsoft JhengHei" w:hAnsiTheme="minorHAnsi"/>
                <w:sz w:val="24"/>
                <w:szCs w:val="24"/>
                <w:lang w:eastAsia="zh-TW"/>
              </w:rPr>
              <w:t>份</w:t>
            </w:r>
            <w:r w:rsidR="00FB1EF1" w:rsidRPr="00AD7E72">
              <w:rPr>
                <w:rFonts w:asciiTheme="minorHAnsi" w:eastAsia="Microsoft JhengHei" w:hAnsiTheme="minorHAnsi" w:cs="PMingLiU"/>
                <w:sz w:val="24"/>
                <w:szCs w:val="24"/>
                <w:lang w:eastAsia="zh-TW"/>
              </w:rPr>
              <w:t>量</w:t>
            </w:r>
            <w:r w:rsidR="00FC4ABA" w:rsidRPr="00AD7E72">
              <w:rPr>
                <w:rFonts w:asciiTheme="minorHAnsi" w:eastAsia="Microsoft JhengHei" w:hAnsiTheme="minorHAnsi"/>
                <w:sz w:val="24"/>
                <w:szCs w:val="24"/>
                <w:lang w:eastAsia="zh-TW"/>
              </w:rPr>
              <w:t>烹調</w:t>
            </w:r>
            <w:r w:rsidR="00021829" w:rsidRPr="00AD7E72">
              <w:rPr>
                <w:rFonts w:asciiTheme="minorHAnsi" w:eastAsia="Microsoft JhengHei" w:hAnsiTheme="minorHAnsi"/>
                <w:sz w:val="24"/>
                <w:szCs w:val="24"/>
                <w:lang w:eastAsia="zh-TW"/>
              </w:rPr>
              <w:t>其</w:t>
            </w:r>
            <w:r w:rsidR="00FC4ABA" w:rsidRPr="00AD7E72">
              <w:rPr>
                <w:rFonts w:asciiTheme="minorHAnsi" w:eastAsia="Microsoft JhengHei" w:hAnsiTheme="minorHAnsi"/>
                <w:sz w:val="24"/>
                <w:szCs w:val="24"/>
                <w:lang w:eastAsia="zh-TW"/>
              </w:rPr>
              <w:t>菜式。</w:t>
            </w:r>
          </w:p>
        </w:tc>
      </w:tr>
      <w:tr w:rsidR="007A14E8" w:rsidRPr="00AD7E72" w:rsidTr="00B01D6D">
        <w:tc>
          <w:tcPr>
            <w:tcW w:w="2424" w:type="dxa"/>
            <w:shd w:val="clear" w:color="auto" w:fill="auto"/>
          </w:tcPr>
          <w:p w:rsidR="0093014E" w:rsidRPr="00AD7E72" w:rsidRDefault="00812E27" w:rsidP="007C290B">
            <w:pPr>
              <w:autoSpaceDE w:val="0"/>
              <w:autoSpaceDN w:val="0"/>
              <w:adjustRightInd w:val="0"/>
              <w:snapToGrid w:val="0"/>
              <w:spacing w:before="120" w:after="120"/>
              <w:jc w:val="left"/>
              <w:rPr>
                <w:rFonts w:asciiTheme="minorHAnsi" w:eastAsia="Microsoft JhengHei" w:hAnsiTheme="minorHAnsi" w:cs="PMingLiU"/>
                <w:b/>
                <w:sz w:val="24"/>
                <w:szCs w:val="24"/>
                <w:lang w:eastAsia="zh-TW"/>
              </w:rPr>
            </w:pPr>
            <w:r w:rsidRPr="00AD7E72">
              <w:rPr>
                <w:rFonts w:asciiTheme="minorHAnsi" w:eastAsia="Microsoft JhengHei" w:hAnsiTheme="minorHAnsi" w:cs="PMingLiU"/>
                <w:b/>
                <w:sz w:val="24"/>
                <w:szCs w:val="24"/>
              </w:rPr>
              <w:lastRenderedPageBreak/>
              <w:t>上菜形式和份量</w:t>
            </w:r>
          </w:p>
        </w:tc>
        <w:tc>
          <w:tcPr>
            <w:tcW w:w="6662" w:type="dxa"/>
            <w:shd w:val="clear" w:color="auto" w:fill="auto"/>
          </w:tcPr>
          <w:p w:rsidR="00A40457" w:rsidRPr="00AD7E72" w:rsidRDefault="00A40457" w:rsidP="006F608A">
            <w:pPr>
              <w:autoSpaceDE w:val="0"/>
              <w:autoSpaceDN w:val="0"/>
              <w:adjustRightInd w:val="0"/>
              <w:snapToGrid w:val="0"/>
              <w:spacing w:before="120" w:after="120"/>
              <w:rPr>
                <w:rFonts w:asciiTheme="minorHAnsi" w:eastAsia="Microsoft JhengHei" w:hAnsiTheme="minorHAnsi" w:cs="PMingLiU"/>
                <w:sz w:val="24"/>
                <w:szCs w:val="24"/>
                <w:lang w:eastAsia="zh-TW"/>
              </w:rPr>
            </w:pPr>
            <w:r w:rsidRPr="00AD7E72">
              <w:rPr>
                <w:rFonts w:asciiTheme="minorHAnsi" w:eastAsia="Microsoft JhengHei" w:hAnsiTheme="minorHAnsi" w:cs="PMingLiU"/>
                <w:sz w:val="24"/>
                <w:szCs w:val="24"/>
                <w:lang w:eastAsia="zh-TW"/>
              </w:rPr>
              <w:t>每道</w:t>
            </w:r>
            <w:proofErr w:type="gramStart"/>
            <w:r w:rsidRPr="00AD7E72">
              <w:rPr>
                <w:rFonts w:asciiTheme="minorHAnsi" w:eastAsia="Microsoft JhengHei" w:hAnsiTheme="minorHAnsi" w:cs="PMingLiU"/>
                <w:sz w:val="24"/>
                <w:szCs w:val="24"/>
                <w:lang w:eastAsia="zh-TW"/>
              </w:rPr>
              <w:t>菜式</w:t>
            </w:r>
            <w:r w:rsidR="00A908FE" w:rsidRPr="00AD7E72">
              <w:rPr>
                <w:rFonts w:asciiTheme="minorHAnsi" w:eastAsia="Microsoft JhengHei" w:hAnsiTheme="minorHAnsi" w:cs="PMingLiU"/>
                <w:sz w:val="24"/>
                <w:szCs w:val="24"/>
                <w:lang w:eastAsia="zh-TW"/>
              </w:rPr>
              <w:t>備</w:t>
            </w:r>
            <w:r w:rsidRPr="00AD7E72">
              <w:rPr>
                <w:rFonts w:asciiTheme="minorHAnsi" w:eastAsia="Microsoft JhengHei" w:hAnsiTheme="minorHAnsi" w:cs="PMingLiU"/>
                <w:b/>
                <w:sz w:val="24"/>
                <w:szCs w:val="24"/>
                <w:u w:val="single"/>
                <w:lang w:eastAsia="zh-TW"/>
              </w:rPr>
              <w:t>兩</w:t>
            </w:r>
            <w:r w:rsidRPr="00AD7E72">
              <w:rPr>
                <w:rFonts w:asciiTheme="minorHAnsi" w:eastAsia="Microsoft JhengHei" w:hAnsiTheme="minorHAnsi" w:cs="PMingLiU"/>
                <w:sz w:val="24"/>
                <w:szCs w:val="24"/>
                <w:lang w:eastAsia="zh-TW"/>
              </w:rPr>
              <w:t>份</w:t>
            </w:r>
            <w:proofErr w:type="gramEnd"/>
            <w:r w:rsidR="00A908FE" w:rsidRPr="00AD7E72">
              <w:rPr>
                <w:rFonts w:asciiTheme="minorHAnsi" w:eastAsia="Microsoft JhengHei" w:hAnsiTheme="minorHAnsi" w:cs="PMingLiU"/>
                <w:sz w:val="24"/>
                <w:szCs w:val="24"/>
                <w:lang w:eastAsia="zh-TW"/>
              </w:rPr>
              <w:t>成品，</w:t>
            </w:r>
            <w:r w:rsidR="000D6D25" w:rsidRPr="00AD7E72">
              <w:rPr>
                <w:rFonts w:asciiTheme="minorHAnsi" w:eastAsia="Microsoft JhengHei" w:hAnsiTheme="minorHAnsi" w:cs="PMingLiU"/>
                <w:sz w:val="24"/>
                <w:szCs w:val="24"/>
                <w:lang w:eastAsia="zh-TW"/>
              </w:rPr>
              <w:t>位上或以一碟形式上菜均可</w:t>
            </w:r>
            <w:r w:rsidR="000D6D25" w:rsidRPr="00AD7E72">
              <w:rPr>
                <w:rFonts w:asciiTheme="minorHAnsi" w:eastAsia="Microsoft JhengHei" w:hAnsiTheme="minorHAnsi"/>
                <w:sz w:val="24"/>
                <w:szCs w:val="24"/>
                <w:lang w:eastAsia="zh-TW"/>
              </w:rPr>
              <w:t>。</w:t>
            </w:r>
          </w:p>
          <w:p w:rsidR="000D6D25" w:rsidRPr="00AD7E72" w:rsidRDefault="00A57DA0" w:rsidP="00A57DA0">
            <w:pPr>
              <w:numPr>
                <w:ilvl w:val="0"/>
                <w:numId w:val="27"/>
              </w:numPr>
              <w:autoSpaceDE w:val="0"/>
              <w:autoSpaceDN w:val="0"/>
              <w:adjustRightInd w:val="0"/>
              <w:snapToGrid w:val="0"/>
              <w:spacing w:before="120" w:after="120"/>
              <w:rPr>
                <w:rFonts w:asciiTheme="minorHAnsi" w:eastAsia="Microsoft JhengHei" w:hAnsiTheme="minorHAnsi" w:cs="PMingLiU"/>
                <w:sz w:val="24"/>
                <w:szCs w:val="24"/>
                <w:lang w:eastAsia="zh-TW"/>
              </w:rPr>
            </w:pPr>
            <w:r w:rsidRPr="00AD7E72">
              <w:rPr>
                <w:rFonts w:asciiTheme="minorHAnsi" w:eastAsia="Microsoft JhengHei" w:hAnsiTheme="minorHAnsi" w:cs="PMingLiU"/>
                <w:sz w:val="24"/>
                <w:szCs w:val="24"/>
                <w:lang w:eastAsia="zh-TW"/>
              </w:rPr>
              <w:t>1</w:t>
            </w:r>
            <w:r w:rsidRPr="00AD7E72">
              <w:rPr>
                <w:rFonts w:asciiTheme="minorHAnsi" w:eastAsia="Microsoft JhengHei" w:hAnsiTheme="minorHAnsi" w:cs="PMingLiU"/>
                <w:sz w:val="24"/>
                <w:szCs w:val="24"/>
                <w:lang w:eastAsia="zh-TW"/>
              </w:rPr>
              <w:t>份</w:t>
            </w:r>
            <w:r w:rsidR="00A40457" w:rsidRPr="00AD7E72">
              <w:rPr>
                <w:rFonts w:asciiTheme="minorHAnsi" w:eastAsia="Microsoft JhengHei" w:hAnsiTheme="minorHAnsi" w:cs="PMingLiU"/>
                <w:sz w:val="24"/>
                <w:szCs w:val="24"/>
                <w:lang w:eastAsia="zh-TW"/>
              </w:rPr>
              <w:t>試味</w:t>
            </w:r>
            <w:r w:rsidR="000D6D25" w:rsidRPr="00AD7E72">
              <w:rPr>
                <w:rFonts w:asciiTheme="minorHAnsi" w:eastAsia="Microsoft JhengHei" w:hAnsiTheme="minorHAnsi" w:cs="PMingLiU"/>
                <w:sz w:val="24"/>
                <w:szCs w:val="24"/>
                <w:lang w:eastAsia="zh-TW"/>
              </w:rPr>
              <w:t>為</w:t>
            </w:r>
            <w:r w:rsidR="000D6D25" w:rsidRPr="00AD7E72">
              <w:rPr>
                <w:rFonts w:asciiTheme="minorHAnsi" w:eastAsia="Microsoft JhengHei" w:hAnsiTheme="minorHAnsi" w:cs="PMingLiU"/>
                <w:sz w:val="24"/>
                <w:szCs w:val="24"/>
                <w:lang w:eastAsia="zh-TW"/>
              </w:rPr>
              <w:t>&lt;</w:t>
            </w:r>
            <w:r w:rsidR="00A908FE" w:rsidRPr="00AD7E72">
              <w:rPr>
                <w:rFonts w:asciiTheme="minorHAnsi" w:eastAsia="Microsoft JhengHei" w:hAnsiTheme="minorHAnsi" w:cs="TimesNewRomanPSMT"/>
                <w:sz w:val="24"/>
                <w:szCs w:val="24"/>
                <w:lang w:eastAsia="zh-TW"/>
              </w:rPr>
              <w:t>8</w:t>
            </w:r>
            <w:r w:rsidR="00A40457" w:rsidRPr="00AD7E72">
              <w:rPr>
                <w:rFonts w:asciiTheme="minorHAnsi" w:eastAsia="Microsoft JhengHei" w:hAnsiTheme="minorHAnsi" w:cs="PMingLiU"/>
                <w:sz w:val="24"/>
                <w:szCs w:val="24"/>
                <w:lang w:eastAsia="zh-TW"/>
              </w:rPr>
              <w:t>人份</w:t>
            </w:r>
            <w:r w:rsidR="000D6D25" w:rsidRPr="00AD7E72">
              <w:rPr>
                <w:rFonts w:asciiTheme="minorHAnsi" w:eastAsia="Microsoft JhengHei" w:hAnsiTheme="minorHAnsi" w:cs="PMingLiU"/>
                <w:sz w:val="24"/>
                <w:szCs w:val="24"/>
                <w:lang w:eastAsia="zh-TW"/>
              </w:rPr>
              <w:t>&gt;</w:t>
            </w:r>
            <w:r w:rsidR="00A40457" w:rsidRPr="00AD7E72">
              <w:rPr>
                <w:rFonts w:asciiTheme="minorHAnsi" w:eastAsia="Microsoft JhengHei" w:hAnsiTheme="minorHAnsi" w:cs="PMingLiU"/>
                <w:sz w:val="24"/>
                <w:szCs w:val="24"/>
                <w:lang w:eastAsia="zh-TW"/>
              </w:rPr>
              <w:t>，</w:t>
            </w:r>
            <w:r w:rsidR="000D6D25" w:rsidRPr="00AD7E72">
              <w:rPr>
                <w:rFonts w:asciiTheme="minorHAnsi" w:eastAsia="Microsoft JhengHei" w:hAnsiTheme="minorHAnsi" w:cs="PMingLiU"/>
                <w:sz w:val="24"/>
                <w:szCs w:val="24"/>
                <w:lang w:eastAsia="zh-TW"/>
              </w:rPr>
              <w:t>供評審外觀及試味</w:t>
            </w:r>
          </w:p>
          <w:p w:rsidR="0093014E" w:rsidRPr="00AD7E72" w:rsidRDefault="00A57DA0" w:rsidP="00A57DA0">
            <w:pPr>
              <w:numPr>
                <w:ilvl w:val="0"/>
                <w:numId w:val="27"/>
              </w:numPr>
              <w:autoSpaceDE w:val="0"/>
              <w:autoSpaceDN w:val="0"/>
              <w:adjustRightInd w:val="0"/>
              <w:snapToGrid w:val="0"/>
              <w:spacing w:before="120" w:after="120"/>
              <w:rPr>
                <w:rFonts w:asciiTheme="minorHAnsi" w:eastAsia="Microsoft JhengHei" w:hAnsiTheme="minorHAnsi" w:cs="PMingLiU"/>
                <w:sz w:val="24"/>
                <w:szCs w:val="24"/>
                <w:lang w:eastAsia="zh-TW"/>
              </w:rPr>
            </w:pPr>
            <w:r w:rsidRPr="00AD7E72">
              <w:rPr>
                <w:rFonts w:asciiTheme="minorHAnsi" w:eastAsia="Microsoft JhengHei" w:hAnsiTheme="minorHAnsi" w:cs="PMingLiU"/>
                <w:sz w:val="24"/>
                <w:szCs w:val="24"/>
                <w:lang w:eastAsia="zh-TW"/>
              </w:rPr>
              <w:t>1</w:t>
            </w:r>
            <w:r w:rsidRPr="00AD7E72">
              <w:rPr>
                <w:rFonts w:asciiTheme="minorHAnsi" w:eastAsia="Microsoft JhengHei" w:hAnsiTheme="minorHAnsi" w:cs="PMingLiU"/>
                <w:sz w:val="24"/>
                <w:szCs w:val="24"/>
                <w:lang w:eastAsia="zh-TW"/>
              </w:rPr>
              <w:t>份</w:t>
            </w:r>
            <w:r w:rsidR="000D6D25" w:rsidRPr="00AD7E72">
              <w:rPr>
                <w:rFonts w:asciiTheme="minorHAnsi" w:eastAsia="Microsoft JhengHei" w:hAnsiTheme="minorHAnsi" w:cs="PMingLiU"/>
                <w:sz w:val="24"/>
                <w:szCs w:val="24"/>
                <w:lang w:eastAsia="zh-TW"/>
              </w:rPr>
              <w:t>展示為</w:t>
            </w:r>
            <w:r w:rsidR="000D6D25" w:rsidRPr="00AD7E72">
              <w:rPr>
                <w:rFonts w:asciiTheme="minorHAnsi" w:eastAsia="Microsoft JhengHei" w:hAnsiTheme="minorHAnsi" w:cs="PMingLiU"/>
                <w:sz w:val="24"/>
                <w:szCs w:val="24"/>
                <w:lang w:eastAsia="zh-TW"/>
              </w:rPr>
              <w:t>&lt;4</w:t>
            </w:r>
            <w:r w:rsidR="000D6D25" w:rsidRPr="00AD7E72">
              <w:rPr>
                <w:rFonts w:asciiTheme="minorHAnsi" w:eastAsia="Microsoft JhengHei" w:hAnsiTheme="minorHAnsi" w:cs="PMingLiU"/>
                <w:sz w:val="24"/>
                <w:szCs w:val="24"/>
                <w:lang w:eastAsia="zh-TW"/>
              </w:rPr>
              <w:t>人份</w:t>
            </w:r>
            <w:r w:rsidR="000D6D25" w:rsidRPr="00AD7E72">
              <w:rPr>
                <w:rFonts w:asciiTheme="minorHAnsi" w:eastAsia="Microsoft JhengHei" w:hAnsiTheme="minorHAnsi" w:cs="PMingLiU"/>
                <w:sz w:val="24"/>
                <w:szCs w:val="24"/>
                <w:lang w:eastAsia="zh-TW"/>
              </w:rPr>
              <w:t>&gt;</w:t>
            </w:r>
            <w:r w:rsidR="000D6D25" w:rsidRPr="00AD7E72">
              <w:rPr>
                <w:rFonts w:asciiTheme="minorHAnsi" w:eastAsia="Microsoft JhengHei" w:hAnsiTheme="minorHAnsi" w:cs="PMingLiU"/>
                <w:sz w:val="24"/>
                <w:szCs w:val="24"/>
                <w:lang w:eastAsia="zh-TW"/>
              </w:rPr>
              <w:t>，供拍照及展示</w:t>
            </w:r>
            <w:r w:rsidR="00C10971" w:rsidRPr="00AD7E72">
              <w:rPr>
                <w:rFonts w:asciiTheme="minorHAnsi" w:eastAsia="Microsoft JhengHei" w:hAnsiTheme="minorHAnsi"/>
                <w:sz w:val="24"/>
                <w:szCs w:val="24"/>
                <w:lang w:eastAsia="zh-TW"/>
              </w:rPr>
              <w:t>。</w:t>
            </w:r>
          </w:p>
        </w:tc>
      </w:tr>
      <w:tr w:rsidR="007A14E8" w:rsidRPr="00AD7E72" w:rsidTr="00B01D6D">
        <w:tc>
          <w:tcPr>
            <w:tcW w:w="2424" w:type="dxa"/>
            <w:shd w:val="clear" w:color="auto" w:fill="auto"/>
          </w:tcPr>
          <w:p w:rsidR="00C72A4F" w:rsidRPr="00AD7E72" w:rsidRDefault="00C72A4F" w:rsidP="00EB4172">
            <w:pPr>
              <w:autoSpaceDE w:val="0"/>
              <w:autoSpaceDN w:val="0"/>
              <w:adjustRightInd w:val="0"/>
              <w:snapToGrid w:val="0"/>
              <w:spacing w:before="120" w:after="120"/>
              <w:jc w:val="left"/>
              <w:rPr>
                <w:rFonts w:asciiTheme="minorHAnsi" w:eastAsia="Microsoft JhengHei" w:hAnsiTheme="minorHAnsi"/>
                <w:b/>
                <w:sz w:val="24"/>
                <w:szCs w:val="24"/>
              </w:rPr>
            </w:pPr>
            <w:r w:rsidRPr="00AD7E72">
              <w:rPr>
                <w:rFonts w:asciiTheme="minorHAnsi" w:eastAsia="Microsoft JhengHei" w:hAnsiTheme="minorHAnsi" w:cs="PMingLiU"/>
                <w:b/>
                <w:sz w:val="24"/>
                <w:szCs w:val="24"/>
              </w:rPr>
              <w:t>上菜用具</w:t>
            </w:r>
          </w:p>
        </w:tc>
        <w:tc>
          <w:tcPr>
            <w:tcW w:w="6662" w:type="dxa"/>
            <w:shd w:val="clear" w:color="auto" w:fill="auto"/>
          </w:tcPr>
          <w:p w:rsidR="005E2C1F" w:rsidRPr="00AD7E72" w:rsidRDefault="00C72A4F" w:rsidP="00312CF2">
            <w:pPr>
              <w:autoSpaceDE w:val="0"/>
              <w:autoSpaceDN w:val="0"/>
              <w:adjustRightInd w:val="0"/>
              <w:snapToGrid w:val="0"/>
              <w:spacing w:before="120" w:after="120"/>
              <w:rPr>
                <w:rFonts w:asciiTheme="minorHAnsi" w:eastAsia="Microsoft JhengHei" w:hAnsiTheme="minorHAnsi" w:cs="PMingLiU"/>
                <w:strike/>
                <w:sz w:val="24"/>
                <w:szCs w:val="24"/>
                <w:lang w:eastAsia="zh-TW"/>
              </w:rPr>
            </w:pPr>
            <w:r w:rsidRPr="00AD7E72">
              <w:rPr>
                <w:rFonts w:asciiTheme="minorHAnsi" w:eastAsia="Microsoft JhengHei" w:hAnsiTheme="minorHAnsi"/>
                <w:sz w:val="24"/>
                <w:szCs w:val="24"/>
                <w:lang w:eastAsia="zh-TW"/>
              </w:rPr>
              <w:t>從大會提供的</w:t>
            </w:r>
            <w:r w:rsidR="00131101" w:rsidRPr="00AD7E72">
              <w:rPr>
                <w:rFonts w:asciiTheme="minorHAnsi" w:eastAsia="Microsoft JhengHei" w:hAnsiTheme="minorHAnsi"/>
                <w:sz w:val="24"/>
                <w:szCs w:val="24"/>
                <w:lang w:eastAsia="zh-TW"/>
              </w:rPr>
              <w:t>上菜</w:t>
            </w:r>
            <w:r w:rsidRPr="00AD7E72">
              <w:rPr>
                <w:rFonts w:asciiTheme="minorHAnsi" w:eastAsia="Microsoft JhengHei" w:hAnsiTheme="minorHAnsi"/>
                <w:sz w:val="24"/>
                <w:szCs w:val="24"/>
                <w:lang w:eastAsia="zh-TW"/>
              </w:rPr>
              <w:t>餐具中挑選</w:t>
            </w:r>
            <w:r w:rsidRPr="00AD7E72">
              <w:rPr>
                <w:rFonts w:asciiTheme="minorHAnsi" w:eastAsia="Microsoft JhengHei" w:hAnsiTheme="minorHAnsi" w:cs="PMingLiU"/>
                <w:sz w:val="24"/>
                <w:szCs w:val="24"/>
                <w:lang w:eastAsia="zh-TW"/>
              </w:rPr>
              <w:t>，不得</w:t>
            </w:r>
            <w:r w:rsidRPr="00AD7E72">
              <w:rPr>
                <w:rFonts w:asciiTheme="minorHAnsi" w:eastAsia="Microsoft JhengHei" w:hAnsiTheme="minorHAnsi"/>
                <w:sz w:val="24"/>
                <w:szCs w:val="24"/>
                <w:lang w:eastAsia="zh-TW"/>
              </w:rPr>
              <w:t>自行攜帶。</w:t>
            </w:r>
          </w:p>
        </w:tc>
      </w:tr>
      <w:tr w:rsidR="007A14E8" w:rsidRPr="00AD7E72" w:rsidTr="00B01D6D">
        <w:tc>
          <w:tcPr>
            <w:tcW w:w="2424" w:type="dxa"/>
            <w:tcBorders>
              <w:top w:val="single" w:sz="4" w:space="0" w:color="auto"/>
              <w:left w:val="single" w:sz="4" w:space="0" w:color="auto"/>
              <w:bottom w:val="single" w:sz="4" w:space="0" w:color="auto"/>
              <w:right w:val="single" w:sz="4" w:space="0" w:color="auto"/>
            </w:tcBorders>
            <w:shd w:val="clear" w:color="auto" w:fill="auto"/>
          </w:tcPr>
          <w:p w:rsidR="00C72A4F" w:rsidRPr="00AD7E72" w:rsidRDefault="00696C75" w:rsidP="00EB4172">
            <w:pPr>
              <w:autoSpaceDE w:val="0"/>
              <w:autoSpaceDN w:val="0"/>
              <w:adjustRightInd w:val="0"/>
              <w:snapToGrid w:val="0"/>
              <w:spacing w:before="120" w:after="120"/>
              <w:jc w:val="left"/>
              <w:rPr>
                <w:rFonts w:asciiTheme="minorHAnsi" w:eastAsia="Microsoft JhengHei" w:hAnsiTheme="minorHAnsi"/>
                <w:b/>
                <w:sz w:val="24"/>
                <w:szCs w:val="24"/>
              </w:rPr>
            </w:pPr>
            <w:r w:rsidRPr="00AD7E72">
              <w:rPr>
                <w:rFonts w:asciiTheme="minorHAnsi" w:eastAsia="Microsoft JhengHei" w:hAnsiTheme="minorHAnsi"/>
                <w:lang w:eastAsia="zh-TW"/>
              </w:rPr>
              <w:br w:type="page"/>
            </w:r>
            <w:r w:rsidR="00C72A4F" w:rsidRPr="00AD7E72">
              <w:rPr>
                <w:rFonts w:asciiTheme="minorHAnsi" w:eastAsia="Microsoft JhengHei" w:hAnsiTheme="minorHAnsi"/>
                <w:b/>
                <w:sz w:val="24"/>
                <w:szCs w:val="24"/>
                <w:lang w:eastAsia="zh-TW"/>
              </w:rPr>
              <w:t>材料</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021829" w:rsidRPr="00AD7E72" w:rsidRDefault="00D33358" w:rsidP="006353EA">
            <w:pPr>
              <w:numPr>
                <w:ilvl w:val="0"/>
                <w:numId w:val="36"/>
              </w:numPr>
              <w:snapToGrid w:val="0"/>
              <w:spacing w:before="120" w:after="120"/>
              <w:rPr>
                <w:rFonts w:asciiTheme="minorHAnsi" w:eastAsia="Microsoft JhengHei" w:hAnsiTheme="minorHAnsi"/>
                <w:dstrike/>
                <w:sz w:val="24"/>
                <w:szCs w:val="24"/>
                <w:lang w:eastAsia="zh-TW"/>
              </w:rPr>
            </w:pPr>
            <w:r w:rsidRPr="00AD7E72">
              <w:rPr>
                <w:rFonts w:asciiTheme="minorHAnsi" w:eastAsia="Microsoft JhengHei" w:hAnsiTheme="minorHAnsi" w:cs="PMingLiU"/>
                <w:sz w:val="24"/>
                <w:szCs w:val="24"/>
                <w:lang w:eastAsia="zh-TW"/>
              </w:rPr>
              <w:t>所有食材、醬料</w:t>
            </w:r>
            <w:r w:rsidR="00784608" w:rsidRPr="00AD7E72">
              <w:rPr>
                <w:rFonts w:asciiTheme="minorHAnsi" w:eastAsia="Microsoft JhengHei" w:hAnsiTheme="minorHAnsi" w:cs="PMingLiU"/>
                <w:sz w:val="24"/>
                <w:szCs w:val="24"/>
                <w:lang w:eastAsia="zh-TW"/>
              </w:rPr>
              <w:t>、</w:t>
            </w:r>
            <w:r w:rsidRPr="00AD7E72">
              <w:rPr>
                <w:rFonts w:asciiTheme="minorHAnsi" w:eastAsia="Microsoft JhengHei" w:hAnsiTheme="minorHAnsi" w:cs="PMingLiU"/>
                <w:sz w:val="24"/>
                <w:szCs w:val="24"/>
                <w:lang w:eastAsia="zh-TW"/>
              </w:rPr>
              <w:t>調味料</w:t>
            </w:r>
            <w:r w:rsidR="00784608" w:rsidRPr="00AD7E72">
              <w:rPr>
                <w:rFonts w:asciiTheme="minorHAnsi" w:eastAsia="Microsoft JhengHei" w:hAnsiTheme="minorHAnsi" w:cs="PMingLiU"/>
                <w:sz w:val="24"/>
                <w:szCs w:val="24"/>
                <w:lang w:eastAsia="zh-TW"/>
              </w:rPr>
              <w:t>及上菜用具</w:t>
            </w:r>
            <w:r w:rsidRPr="00AD7E72">
              <w:rPr>
                <w:rFonts w:asciiTheme="minorHAnsi" w:eastAsia="Microsoft JhengHei" w:hAnsiTheme="minorHAnsi" w:cs="PMingLiU"/>
                <w:sz w:val="24"/>
                <w:szCs w:val="24"/>
                <w:lang w:eastAsia="zh-TW"/>
              </w:rPr>
              <w:t>全部由大會提供</w:t>
            </w:r>
            <w:r w:rsidR="00224B58" w:rsidRPr="00AD7E72">
              <w:rPr>
                <w:rFonts w:asciiTheme="minorHAnsi" w:eastAsia="Microsoft JhengHei" w:hAnsiTheme="minorHAnsi" w:cs="PMingLiU"/>
                <w:sz w:val="24"/>
                <w:szCs w:val="24"/>
                <w:lang w:eastAsia="zh-TW"/>
              </w:rPr>
              <w:t>。大會將</w:t>
            </w:r>
            <w:r w:rsidR="00784608" w:rsidRPr="00AD7E72">
              <w:rPr>
                <w:rFonts w:asciiTheme="minorHAnsi" w:eastAsia="Microsoft JhengHei" w:hAnsiTheme="minorHAnsi" w:cs="PMingLiU"/>
                <w:sz w:val="24"/>
                <w:szCs w:val="24"/>
                <w:lang w:eastAsia="zh-TW"/>
              </w:rPr>
              <w:t>於</w:t>
            </w:r>
            <w:r w:rsidR="00784608" w:rsidRPr="00AD7E72">
              <w:rPr>
                <w:rFonts w:asciiTheme="minorHAnsi" w:eastAsia="Microsoft JhengHei" w:hAnsiTheme="minorHAnsi"/>
                <w:sz w:val="24"/>
                <w:szCs w:val="24"/>
                <w:lang w:eastAsia="zh-TW"/>
              </w:rPr>
              <w:t>6</w:t>
            </w:r>
            <w:r w:rsidR="00784608" w:rsidRPr="00AD7E72">
              <w:rPr>
                <w:rFonts w:asciiTheme="minorHAnsi" w:eastAsia="Microsoft JhengHei" w:hAnsiTheme="minorHAnsi"/>
                <w:sz w:val="24"/>
                <w:szCs w:val="24"/>
                <w:lang w:eastAsia="zh-TW"/>
              </w:rPr>
              <w:t>月</w:t>
            </w:r>
            <w:r w:rsidR="00224B58" w:rsidRPr="00AD7E72">
              <w:rPr>
                <w:rFonts w:asciiTheme="minorHAnsi" w:eastAsia="Microsoft JhengHei" w:hAnsiTheme="minorHAnsi"/>
                <w:sz w:val="24"/>
                <w:szCs w:val="24"/>
                <w:lang w:eastAsia="zh-TW"/>
              </w:rPr>
              <w:t>底</w:t>
            </w:r>
            <w:r w:rsidR="00784608" w:rsidRPr="00AD7E72">
              <w:rPr>
                <w:rFonts w:asciiTheme="minorHAnsi" w:eastAsia="Microsoft JhengHei" w:hAnsiTheme="minorHAnsi"/>
                <w:sz w:val="24"/>
                <w:szCs w:val="24"/>
                <w:lang w:eastAsia="zh-TW"/>
              </w:rPr>
              <w:t>或之前公佈</w:t>
            </w:r>
            <w:r w:rsidR="00530529" w:rsidRPr="00AD7E72">
              <w:rPr>
                <w:rFonts w:asciiTheme="minorHAnsi" w:eastAsia="Microsoft JhengHei" w:hAnsiTheme="minorHAnsi"/>
                <w:sz w:val="24"/>
                <w:szCs w:val="24"/>
                <w:lang w:eastAsia="zh-TW"/>
              </w:rPr>
              <w:t>所有材料的樣式、</w:t>
            </w:r>
            <w:proofErr w:type="gramStart"/>
            <w:r w:rsidR="00530529" w:rsidRPr="00AD7E72">
              <w:rPr>
                <w:rFonts w:asciiTheme="minorHAnsi" w:eastAsia="Microsoft JhengHei" w:hAnsiTheme="minorHAnsi"/>
                <w:sz w:val="24"/>
                <w:szCs w:val="24"/>
                <w:lang w:eastAsia="zh-TW"/>
              </w:rPr>
              <w:t>明細與</w:t>
            </w:r>
            <w:r w:rsidR="00557F32" w:rsidRPr="00AD7E72">
              <w:rPr>
                <w:rFonts w:asciiTheme="minorHAnsi" w:eastAsia="Microsoft JhengHei" w:hAnsiTheme="minorHAnsi" w:hint="eastAsia"/>
                <w:sz w:val="24"/>
                <w:szCs w:val="24"/>
                <w:lang w:eastAsia="zh-TW"/>
              </w:rPr>
              <w:t>供應</w:t>
            </w:r>
            <w:proofErr w:type="gramEnd"/>
            <w:r w:rsidR="00530529" w:rsidRPr="00AD7E72">
              <w:rPr>
                <w:rFonts w:asciiTheme="minorHAnsi" w:eastAsia="Microsoft JhengHei" w:hAnsiTheme="minorHAnsi"/>
                <w:sz w:val="24"/>
                <w:szCs w:val="24"/>
                <w:lang w:eastAsia="zh-TW"/>
              </w:rPr>
              <w:t>量</w:t>
            </w:r>
            <w:r w:rsidR="00021829" w:rsidRPr="00AD7E72">
              <w:rPr>
                <w:rFonts w:asciiTheme="minorHAnsi" w:eastAsia="Microsoft JhengHei" w:hAnsiTheme="minorHAnsi"/>
                <w:sz w:val="24"/>
                <w:szCs w:val="24"/>
                <w:lang w:eastAsia="zh-TW"/>
              </w:rPr>
              <w:t>以</w:t>
            </w:r>
            <w:r w:rsidR="00D33591" w:rsidRPr="00AD7E72">
              <w:rPr>
                <w:rFonts w:asciiTheme="minorHAnsi" w:eastAsia="Microsoft JhengHei" w:hAnsiTheme="minorHAnsi"/>
                <w:sz w:val="24"/>
                <w:szCs w:val="24"/>
                <w:lang w:eastAsia="zh-TW"/>
              </w:rPr>
              <w:t>供參賽者</w:t>
            </w:r>
            <w:r w:rsidR="00021829" w:rsidRPr="00AD7E72">
              <w:rPr>
                <w:rFonts w:asciiTheme="minorHAnsi" w:eastAsia="Microsoft JhengHei" w:hAnsiTheme="minorHAnsi"/>
                <w:sz w:val="24"/>
                <w:szCs w:val="24"/>
                <w:lang w:eastAsia="zh-TW"/>
              </w:rPr>
              <w:t>準備</w:t>
            </w:r>
            <w:r w:rsidRPr="00AD7E72">
              <w:rPr>
                <w:rFonts w:asciiTheme="minorHAnsi" w:eastAsia="Microsoft JhengHei" w:hAnsiTheme="minorHAnsi"/>
                <w:sz w:val="24"/>
                <w:szCs w:val="24"/>
                <w:lang w:eastAsia="zh-TW"/>
              </w:rPr>
              <w:t>。</w:t>
            </w:r>
            <w:r w:rsidR="00D33591" w:rsidRPr="00AD7E72">
              <w:rPr>
                <w:rFonts w:asciiTheme="minorHAnsi" w:eastAsia="Microsoft JhengHei" w:hAnsiTheme="minorHAnsi"/>
                <w:sz w:val="24"/>
                <w:szCs w:val="24"/>
                <w:lang w:eastAsia="zh-TW"/>
              </w:rPr>
              <w:t>如因供應短缺，恕</w:t>
            </w:r>
            <w:proofErr w:type="gramStart"/>
            <w:r w:rsidR="00D33591" w:rsidRPr="00AD7E72">
              <w:rPr>
                <w:rFonts w:asciiTheme="minorHAnsi" w:eastAsia="Microsoft JhengHei" w:hAnsiTheme="minorHAnsi"/>
                <w:sz w:val="24"/>
                <w:szCs w:val="24"/>
                <w:lang w:eastAsia="zh-TW"/>
              </w:rPr>
              <w:t>不</w:t>
            </w:r>
            <w:proofErr w:type="gramEnd"/>
            <w:r w:rsidR="00D33591" w:rsidRPr="00AD7E72">
              <w:rPr>
                <w:rFonts w:asciiTheme="minorHAnsi" w:eastAsia="Microsoft JhengHei" w:hAnsiTheme="minorHAnsi"/>
                <w:sz w:val="24"/>
                <w:szCs w:val="24"/>
                <w:lang w:eastAsia="zh-TW"/>
              </w:rPr>
              <w:t>另行通知。</w:t>
            </w:r>
          </w:p>
          <w:p w:rsidR="00C72A4F" w:rsidRPr="00AD7E72" w:rsidRDefault="00C72A4F" w:rsidP="006353EA">
            <w:pPr>
              <w:numPr>
                <w:ilvl w:val="0"/>
                <w:numId w:val="36"/>
              </w:numPr>
              <w:snapToGrid w:val="0"/>
              <w:spacing w:before="120" w:after="120"/>
              <w:rPr>
                <w:rFonts w:asciiTheme="minorHAnsi" w:eastAsia="Microsoft JhengHei" w:hAnsiTheme="minorHAnsi"/>
                <w:sz w:val="24"/>
                <w:szCs w:val="24"/>
                <w:lang w:eastAsia="zh-TW"/>
              </w:rPr>
            </w:pPr>
            <w:r w:rsidRPr="00AD7E72">
              <w:rPr>
                <w:rFonts w:asciiTheme="minorHAnsi" w:eastAsia="Microsoft JhengHei" w:hAnsiTheme="minorHAnsi" w:cs="PMingLiU"/>
                <w:sz w:val="24"/>
                <w:szCs w:val="24"/>
                <w:lang w:eastAsia="zh-TW"/>
              </w:rPr>
              <w:t>參賽者</w:t>
            </w:r>
            <w:r w:rsidR="005E2C1F" w:rsidRPr="00AD7E72">
              <w:rPr>
                <w:rFonts w:asciiTheme="minorHAnsi" w:eastAsia="Microsoft JhengHei" w:hAnsiTheme="minorHAnsi" w:cs="PMingLiU"/>
                <w:sz w:val="24"/>
                <w:szCs w:val="24"/>
                <w:lang w:eastAsia="zh-TW"/>
              </w:rPr>
              <w:t>不得</w:t>
            </w:r>
            <w:r w:rsidRPr="00AD7E72">
              <w:rPr>
                <w:rFonts w:asciiTheme="minorHAnsi" w:eastAsia="Microsoft JhengHei" w:hAnsiTheme="minorHAnsi" w:cs="PMingLiU"/>
                <w:sz w:val="24"/>
                <w:szCs w:val="24"/>
                <w:lang w:eastAsia="zh-TW"/>
              </w:rPr>
              <w:t>攜帶任何</w:t>
            </w:r>
            <w:r w:rsidR="00021829" w:rsidRPr="00AD7E72">
              <w:rPr>
                <w:rFonts w:asciiTheme="minorHAnsi" w:eastAsia="Microsoft JhengHei" w:hAnsiTheme="minorHAnsi" w:cs="PMingLiU"/>
                <w:sz w:val="24"/>
                <w:szCs w:val="24"/>
                <w:lang w:eastAsia="zh-TW"/>
              </w:rPr>
              <w:t>食</w:t>
            </w:r>
            <w:proofErr w:type="gramStart"/>
            <w:r w:rsidR="00021829" w:rsidRPr="00AD7E72">
              <w:rPr>
                <w:rFonts w:asciiTheme="minorHAnsi" w:eastAsia="Microsoft JhengHei" w:hAnsiTheme="minorHAnsi" w:cs="PMingLiU"/>
                <w:sz w:val="24"/>
                <w:szCs w:val="24"/>
                <w:lang w:eastAsia="zh-TW"/>
              </w:rPr>
              <w:t>材</w:t>
            </w:r>
            <w:r w:rsidRPr="00AD7E72">
              <w:rPr>
                <w:rFonts w:asciiTheme="minorHAnsi" w:eastAsia="Microsoft JhengHei" w:hAnsiTheme="minorHAnsi" w:cs="PMingLiU"/>
                <w:sz w:val="24"/>
                <w:szCs w:val="24"/>
                <w:lang w:eastAsia="zh-TW"/>
              </w:rPr>
              <w:t>或醬料</w:t>
            </w:r>
            <w:proofErr w:type="gramEnd"/>
            <w:r w:rsidRPr="00AD7E72">
              <w:rPr>
                <w:rFonts w:asciiTheme="minorHAnsi" w:eastAsia="Microsoft JhengHei" w:hAnsiTheme="minorHAnsi" w:cs="PMingLiU"/>
                <w:sz w:val="24"/>
                <w:szCs w:val="24"/>
                <w:lang w:eastAsia="zh-TW"/>
              </w:rPr>
              <w:t>參賽，</w:t>
            </w:r>
            <w:r w:rsidR="00557F32" w:rsidRPr="00AD7E72">
              <w:rPr>
                <w:rFonts w:asciiTheme="minorHAnsi" w:eastAsia="Microsoft JhengHei" w:hAnsiTheme="minorHAnsi" w:hint="eastAsia"/>
                <w:sz w:val="24"/>
                <w:szCs w:val="24"/>
                <w:lang w:eastAsia="zh-TW"/>
              </w:rPr>
              <w:t>大</w:t>
            </w:r>
            <w:r w:rsidRPr="00AD7E72">
              <w:rPr>
                <w:rFonts w:asciiTheme="minorHAnsi" w:eastAsia="Microsoft JhengHei" w:hAnsiTheme="minorHAnsi"/>
                <w:sz w:val="24"/>
                <w:szCs w:val="24"/>
                <w:lang w:eastAsia="zh-TW"/>
              </w:rPr>
              <w:t>會</w:t>
            </w:r>
            <w:r w:rsidR="00557F32" w:rsidRPr="00AD7E72">
              <w:rPr>
                <w:rFonts w:asciiTheme="minorHAnsi" w:eastAsia="Microsoft JhengHei" w:hAnsiTheme="minorHAnsi" w:hint="eastAsia"/>
                <w:sz w:val="24"/>
                <w:szCs w:val="24"/>
                <w:lang w:eastAsia="zh-TW"/>
              </w:rPr>
              <w:t>對參賽者的參賽資格</w:t>
            </w:r>
            <w:r w:rsidRPr="00AD7E72">
              <w:rPr>
                <w:rFonts w:asciiTheme="minorHAnsi" w:eastAsia="Microsoft JhengHei" w:hAnsiTheme="minorHAnsi" w:cs="PMingLiU"/>
                <w:sz w:val="24"/>
                <w:szCs w:val="24"/>
                <w:lang w:eastAsia="zh-TW"/>
              </w:rPr>
              <w:t>有最終決定權</w:t>
            </w:r>
            <w:r w:rsidRPr="00AD7E72">
              <w:rPr>
                <w:rFonts w:asciiTheme="minorHAnsi" w:eastAsia="Microsoft JhengHei" w:hAnsiTheme="minorHAnsi"/>
                <w:sz w:val="24"/>
                <w:szCs w:val="24"/>
                <w:lang w:eastAsia="zh-TW"/>
              </w:rPr>
              <w:t>。</w:t>
            </w:r>
          </w:p>
          <w:p w:rsidR="008C1953" w:rsidRPr="00AD7E72" w:rsidRDefault="00C72A4F" w:rsidP="006353EA">
            <w:pPr>
              <w:numPr>
                <w:ilvl w:val="0"/>
                <w:numId w:val="36"/>
              </w:numPr>
              <w:snapToGrid w:val="0"/>
              <w:spacing w:before="120" w:after="120"/>
              <w:rPr>
                <w:rFonts w:asciiTheme="minorHAnsi" w:eastAsia="Microsoft JhengHei" w:hAnsiTheme="minorHAnsi"/>
                <w:sz w:val="24"/>
                <w:szCs w:val="24"/>
                <w:lang w:eastAsia="zh-TW"/>
              </w:rPr>
            </w:pPr>
            <w:r w:rsidRPr="00AD7E72">
              <w:rPr>
                <w:rFonts w:asciiTheme="minorHAnsi" w:eastAsia="Microsoft JhengHei" w:hAnsiTheme="minorHAnsi"/>
                <w:sz w:val="24"/>
                <w:szCs w:val="24"/>
                <w:lang w:eastAsia="zh-TW"/>
              </w:rPr>
              <w:t>各類菜餚的</w:t>
            </w:r>
            <w:r w:rsidRPr="00AD7E72">
              <w:rPr>
                <w:rFonts w:asciiTheme="minorHAnsi" w:eastAsia="Microsoft JhengHei" w:hAnsiTheme="minorHAnsi" w:cs="SimSun"/>
                <w:sz w:val="24"/>
                <w:szCs w:val="24"/>
                <w:lang w:eastAsia="zh-TW"/>
              </w:rPr>
              <w:t>食材加工，</w:t>
            </w:r>
            <w:proofErr w:type="gramStart"/>
            <w:r w:rsidRPr="00AD7E72">
              <w:rPr>
                <w:rFonts w:asciiTheme="minorHAnsi" w:eastAsia="Microsoft JhengHei" w:hAnsiTheme="minorHAnsi" w:cs="SimSun"/>
                <w:sz w:val="24"/>
                <w:szCs w:val="24"/>
                <w:lang w:eastAsia="zh-TW"/>
              </w:rPr>
              <w:t>如漲發</w:t>
            </w:r>
            <w:proofErr w:type="gramEnd"/>
            <w:r w:rsidRPr="00AD7E72">
              <w:rPr>
                <w:rFonts w:asciiTheme="minorHAnsi" w:eastAsia="Microsoft JhengHei" w:hAnsiTheme="minorHAnsi"/>
                <w:sz w:val="24"/>
                <w:szCs w:val="24"/>
                <w:lang w:eastAsia="zh-TW"/>
              </w:rPr>
              <w:t>、</w:t>
            </w:r>
            <w:r w:rsidRPr="00AD7E72">
              <w:rPr>
                <w:rFonts w:asciiTheme="minorHAnsi" w:eastAsia="Microsoft JhengHei" w:hAnsiTheme="minorHAnsi" w:cs="SimSun"/>
                <w:sz w:val="24"/>
                <w:szCs w:val="24"/>
                <w:lang w:eastAsia="zh-TW"/>
              </w:rPr>
              <w:t>剁</w:t>
            </w:r>
            <w:proofErr w:type="gramStart"/>
            <w:r w:rsidRPr="00AD7E72">
              <w:rPr>
                <w:rFonts w:asciiTheme="minorHAnsi" w:eastAsia="Microsoft JhengHei" w:hAnsiTheme="minorHAnsi" w:cs="SimSun"/>
                <w:sz w:val="24"/>
                <w:szCs w:val="24"/>
                <w:lang w:eastAsia="zh-TW"/>
              </w:rPr>
              <w:t>茸</w:t>
            </w:r>
            <w:proofErr w:type="gramEnd"/>
            <w:r w:rsidRPr="00AD7E72">
              <w:rPr>
                <w:rFonts w:asciiTheme="minorHAnsi" w:eastAsia="Microsoft JhengHei" w:hAnsiTheme="minorHAnsi"/>
                <w:sz w:val="24"/>
                <w:szCs w:val="24"/>
                <w:lang w:eastAsia="zh-TW"/>
              </w:rPr>
              <w:t>、</w:t>
            </w:r>
            <w:r w:rsidRPr="00AD7E72">
              <w:rPr>
                <w:rFonts w:asciiTheme="minorHAnsi" w:eastAsia="Microsoft JhengHei" w:hAnsiTheme="minorHAnsi" w:cs="SimSun"/>
                <w:sz w:val="24"/>
                <w:szCs w:val="24"/>
                <w:lang w:eastAsia="zh-TW"/>
              </w:rPr>
              <w:t>醃製</w:t>
            </w:r>
            <w:r w:rsidRPr="00AD7E72">
              <w:rPr>
                <w:rFonts w:asciiTheme="minorHAnsi" w:eastAsia="Microsoft JhengHei" w:hAnsiTheme="minorHAnsi"/>
                <w:sz w:val="24"/>
                <w:szCs w:val="24"/>
                <w:lang w:eastAsia="zh-TW"/>
              </w:rPr>
              <w:t>、</w:t>
            </w:r>
            <w:r w:rsidRPr="00AD7E72">
              <w:rPr>
                <w:rFonts w:asciiTheme="minorHAnsi" w:eastAsia="Microsoft JhengHei" w:hAnsiTheme="minorHAnsi" w:cs="SimSun"/>
                <w:sz w:val="24"/>
                <w:szCs w:val="24"/>
                <w:lang w:eastAsia="zh-TW"/>
              </w:rPr>
              <w:t>預熱</w:t>
            </w:r>
            <w:r w:rsidRPr="00AD7E72">
              <w:rPr>
                <w:rFonts w:asciiTheme="minorHAnsi" w:eastAsia="Microsoft JhengHei" w:hAnsiTheme="minorHAnsi"/>
                <w:sz w:val="24"/>
                <w:szCs w:val="24"/>
                <w:lang w:eastAsia="zh-TW"/>
              </w:rPr>
              <w:t>、</w:t>
            </w:r>
            <w:r w:rsidRPr="00AD7E72">
              <w:rPr>
                <w:rFonts w:asciiTheme="minorHAnsi" w:eastAsia="Microsoft JhengHei" w:hAnsiTheme="minorHAnsi" w:cs="SimSun"/>
                <w:sz w:val="24"/>
                <w:szCs w:val="24"/>
                <w:lang w:eastAsia="zh-TW"/>
              </w:rPr>
              <w:t>煮湯及裝飾雕刻等，均不可</w:t>
            </w:r>
            <w:proofErr w:type="gramStart"/>
            <w:r w:rsidRPr="00AD7E72">
              <w:rPr>
                <w:rFonts w:asciiTheme="minorHAnsi" w:eastAsia="Microsoft JhengHei" w:hAnsiTheme="minorHAnsi" w:cs="SimSun"/>
                <w:sz w:val="24"/>
                <w:szCs w:val="24"/>
                <w:lang w:eastAsia="zh-TW"/>
              </w:rPr>
              <w:t>預先在場外</w:t>
            </w:r>
            <w:proofErr w:type="gramEnd"/>
            <w:r w:rsidR="008C1953" w:rsidRPr="00AD7E72">
              <w:rPr>
                <w:rFonts w:asciiTheme="minorHAnsi" w:eastAsia="Microsoft JhengHei" w:hAnsiTheme="minorHAnsi" w:cs="SimSun"/>
                <w:sz w:val="24"/>
                <w:szCs w:val="24"/>
                <w:lang w:eastAsia="zh-TW"/>
              </w:rPr>
              <w:t>進行</w:t>
            </w:r>
            <w:r w:rsidRPr="00AD7E72">
              <w:rPr>
                <w:rFonts w:asciiTheme="minorHAnsi" w:eastAsia="Microsoft JhengHei" w:hAnsiTheme="minorHAnsi" w:cs="SimSun"/>
                <w:sz w:val="24"/>
                <w:szCs w:val="24"/>
                <w:lang w:eastAsia="zh-TW"/>
              </w:rPr>
              <w:t>。</w:t>
            </w:r>
          </w:p>
          <w:p w:rsidR="008C1953" w:rsidRPr="00AD7E72" w:rsidRDefault="00C72A4F" w:rsidP="006353EA">
            <w:pPr>
              <w:numPr>
                <w:ilvl w:val="0"/>
                <w:numId w:val="36"/>
              </w:numPr>
              <w:snapToGrid w:val="0"/>
              <w:spacing w:before="120" w:after="120"/>
              <w:rPr>
                <w:rFonts w:asciiTheme="minorHAnsi" w:eastAsia="Microsoft JhengHei" w:hAnsiTheme="minorHAnsi"/>
                <w:sz w:val="24"/>
                <w:szCs w:val="24"/>
                <w:lang w:eastAsia="zh-TW"/>
              </w:rPr>
            </w:pPr>
            <w:r w:rsidRPr="00AD7E72">
              <w:rPr>
                <w:rFonts w:asciiTheme="minorHAnsi" w:eastAsia="Microsoft JhengHei" w:hAnsiTheme="minorHAnsi" w:cs="SimSun"/>
                <w:sz w:val="24"/>
                <w:szCs w:val="24"/>
                <w:lang w:eastAsia="zh-TW"/>
              </w:rPr>
              <w:t>刀工形成</w:t>
            </w:r>
            <w:r w:rsidRPr="00AD7E72">
              <w:rPr>
                <w:rFonts w:asciiTheme="minorHAnsi" w:eastAsia="Microsoft JhengHei" w:hAnsiTheme="minorHAnsi"/>
                <w:sz w:val="24"/>
                <w:szCs w:val="24"/>
                <w:lang w:eastAsia="zh-TW"/>
              </w:rPr>
              <w:t>、調味</w:t>
            </w:r>
            <w:proofErr w:type="gramStart"/>
            <w:r w:rsidRPr="00AD7E72">
              <w:rPr>
                <w:rFonts w:asciiTheme="minorHAnsi" w:eastAsia="Microsoft JhengHei" w:hAnsiTheme="minorHAnsi"/>
                <w:sz w:val="24"/>
                <w:szCs w:val="24"/>
                <w:lang w:eastAsia="zh-TW"/>
              </w:rPr>
              <w:t>等</w:t>
            </w:r>
            <w:r w:rsidRPr="00AD7E72">
              <w:rPr>
                <w:rFonts w:asciiTheme="minorHAnsi" w:eastAsia="Microsoft JhengHei" w:hAnsiTheme="minorHAnsi" w:cs="SimSun"/>
                <w:sz w:val="24"/>
                <w:szCs w:val="24"/>
                <w:lang w:eastAsia="zh-TW"/>
              </w:rPr>
              <w:t>均需在</w:t>
            </w:r>
            <w:proofErr w:type="gramEnd"/>
            <w:r w:rsidRPr="00AD7E72">
              <w:rPr>
                <w:rFonts w:asciiTheme="minorHAnsi" w:eastAsia="Microsoft JhengHei" w:hAnsiTheme="minorHAnsi" w:cs="SimSun"/>
                <w:sz w:val="24"/>
                <w:szCs w:val="24"/>
                <w:lang w:eastAsia="zh-TW"/>
              </w:rPr>
              <w:t>比賽</w:t>
            </w:r>
            <w:r w:rsidR="008C1953" w:rsidRPr="00AD7E72">
              <w:rPr>
                <w:rFonts w:asciiTheme="minorHAnsi" w:eastAsia="Microsoft JhengHei" w:hAnsiTheme="minorHAnsi"/>
                <w:sz w:val="24"/>
                <w:szCs w:val="24"/>
                <w:lang w:eastAsia="zh-TW"/>
              </w:rPr>
              <w:t>現場</w:t>
            </w:r>
            <w:r w:rsidRPr="00AD7E72">
              <w:rPr>
                <w:rFonts w:asciiTheme="minorHAnsi" w:eastAsia="Microsoft JhengHei" w:hAnsiTheme="minorHAnsi" w:cs="SimSun"/>
                <w:sz w:val="24"/>
                <w:szCs w:val="24"/>
                <w:lang w:eastAsia="zh-TW"/>
              </w:rPr>
              <w:t>完成</w:t>
            </w:r>
            <w:r w:rsidRPr="00AD7E72">
              <w:rPr>
                <w:rFonts w:asciiTheme="minorHAnsi" w:eastAsia="Microsoft JhengHei" w:hAnsiTheme="minorHAnsi"/>
                <w:sz w:val="24"/>
                <w:szCs w:val="24"/>
                <w:lang w:eastAsia="zh-TW"/>
              </w:rPr>
              <w:t>。</w:t>
            </w:r>
          </w:p>
          <w:p w:rsidR="005E5EA6" w:rsidRPr="00AD7E72" w:rsidRDefault="00C72A4F" w:rsidP="006353EA">
            <w:pPr>
              <w:numPr>
                <w:ilvl w:val="0"/>
                <w:numId w:val="36"/>
              </w:numPr>
              <w:snapToGrid w:val="0"/>
              <w:spacing w:before="120" w:after="120"/>
              <w:rPr>
                <w:rFonts w:asciiTheme="minorHAnsi" w:eastAsia="Microsoft JhengHei" w:hAnsiTheme="minorHAnsi"/>
                <w:sz w:val="24"/>
                <w:szCs w:val="24"/>
                <w:lang w:eastAsia="zh-TW"/>
              </w:rPr>
            </w:pPr>
            <w:r w:rsidRPr="00AD7E72">
              <w:rPr>
                <w:rFonts w:asciiTheme="minorHAnsi" w:eastAsia="Microsoft JhengHei" w:hAnsiTheme="minorHAnsi"/>
                <w:sz w:val="24"/>
                <w:szCs w:val="24"/>
                <w:lang w:eastAsia="zh-TW"/>
              </w:rPr>
              <w:t>禁止</w:t>
            </w:r>
            <w:r w:rsidRPr="00AD7E72">
              <w:rPr>
                <w:rFonts w:asciiTheme="minorHAnsi" w:eastAsia="Microsoft JhengHei" w:hAnsiTheme="minorHAnsi" w:cs="PMingLiU"/>
                <w:sz w:val="24"/>
                <w:szCs w:val="24"/>
                <w:lang w:eastAsia="zh-TW"/>
              </w:rPr>
              <w:t>攜帶</w:t>
            </w:r>
            <w:r w:rsidRPr="00AD7E72">
              <w:rPr>
                <w:rFonts w:asciiTheme="minorHAnsi" w:eastAsia="Microsoft JhengHei" w:hAnsiTheme="minorHAnsi" w:cs="SimSun"/>
                <w:sz w:val="24"/>
                <w:szCs w:val="24"/>
                <w:lang w:eastAsia="zh-TW"/>
              </w:rPr>
              <w:t>預先製作的</w:t>
            </w:r>
            <w:proofErr w:type="gramStart"/>
            <w:r w:rsidRPr="00AD7E72">
              <w:rPr>
                <w:rFonts w:asciiTheme="minorHAnsi" w:eastAsia="Microsoft JhengHei" w:hAnsiTheme="minorHAnsi" w:cs="SimSun"/>
                <w:sz w:val="24"/>
                <w:szCs w:val="24"/>
                <w:lang w:eastAsia="zh-TW"/>
              </w:rPr>
              <w:t>菜式</w:t>
            </w:r>
            <w:r w:rsidR="00D33358" w:rsidRPr="00AD7E72">
              <w:rPr>
                <w:rFonts w:asciiTheme="minorHAnsi" w:eastAsia="Microsoft JhengHei" w:hAnsiTheme="minorHAnsi" w:cs="SimSun"/>
                <w:sz w:val="24"/>
                <w:szCs w:val="24"/>
                <w:lang w:eastAsia="zh-TW"/>
              </w:rPr>
              <w:t>或任何</w:t>
            </w:r>
            <w:proofErr w:type="gramEnd"/>
            <w:r w:rsidRPr="00AD7E72">
              <w:rPr>
                <w:rFonts w:asciiTheme="minorHAnsi" w:eastAsia="Microsoft JhengHei" w:hAnsiTheme="minorHAnsi" w:cs="SimSun"/>
                <w:sz w:val="24"/>
                <w:szCs w:val="24"/>
                <w:lang w:eastAsia="zh-TW"/>
              </w:rPr>
              <w:t>半</w:t>
            </w:r>
            <w:r w:rsidR="00E83505" w:rsidRPr="00AD7E72">
              <w:rPr>
                <w:rFonts w:asciiTheme="minorHAnsi" w:eastAsia="Microsoft JhengHei" w:hAnsiTheme="minorHAnsi" w:cs="SimSun"/>
                <w:sz w:val="24"/>
                <w:szCs w:val="24"/>
                <w:lang w:eastAsia="zh-TW"/>
              </w:rPr>
              <w:t>製</w:t>
            </w:r>
            <w:r w:rsidRPr="00AD7E72">
              <w:rPr>
                <w:rFonts w:asciiTheme="minorHAnsi" w:eastAsia="Microsoft JhengHei" w:hAnsiTheme="minorHAnsi" w:cs="SimSun"/>
                <w:sz w:val="24"/>
                <w:szCs w:val="24"/>
                <w:lang w:eastAsia="zh-TW"/>
              </w:rPr>
              <w:t>成品進入比賽現場</w:t>
            </w:r>
            <w:r w:rsidRPr="00AD7E72">
              <w:rPr>
                <w:rFonts w:asciiTheme="minorHAnsi" w:eastAsia="Microsoft JhengHei" w:hAnsiTheme="minorHAnsi"/>
                <w:sz w:val="24"/>
                <w:szCs w:val="24"/>
                <w:lang w:eastAsia="zh-TW"/>
              </w:rPr>
              <w:t>。</w:t>
            </w:r>
          </w:p>
          <w:p w:rsidR="006701A4" w:rsidRPr="00AD7E72" w:rsidRDefault="00557F32" w:rsidP="006353EA">
            <w:pPr>
              <w:numPr>
                <w:ilvl w:val="0"/>
                <w:numId w:val="36"/>
              </w:numPr>
              <w:snapToGrid w:val="0"/>
              <w:spacing w:before="120" w:after="120"/>
              <w:rPr>
                <w:rFonts w:asciiTheme="minorHAnsi" w:eastAsia="Microsoft JhengHei" w:hAnsiTheme="minorHAnsi"/>
                <w:sz w:val="24"/>
                <w:szCs w:val="24"/>
                <w:lang w:eastAsia="zh-TW"/>
              </w:rPr>
            </w:pPr>
            <w:r w:rsidRPr="00AD7E72">
              <w:rPr>
                <w:rFonts w:asciiTheme="minorHAnsi" w:eastAsia="Microsoft JhengHei" w:hAnsiTheme="minorHAnsi" w:hint="eastAsia"/>
                <w:sz w:val="24"/>
                <w:szCs w:val="24"/>
                <w:lang w:eastAsia="zh-TW"/>
              </w:rPr>
              <w:t>大會</w:t>
            </w:r>
            <w:proofErr w:type="gramStart"/>
            <w:r w:rsidR="00B020AE" w:rsidRPr="00AD7E72">
              <w:rPr>
                <w:rFonts w:asciiTheme="minorHAnsi" w:eastAsia="Microsoft JhengHei" w:hAnsiTheme="minorHAnsi"/>
                <w:sz w:val="24"/>
                <w:szCs w:val="24"/>
                <w:lang w:eastAsia="zh-TW"/>
              </w:rPr>
              <w:t>會</w:t>
            </w:r>
            <w:proofErr w:type="gramEnd"/>
            <w:r w:rsidR="00B020AE" w:rsidRPr="00AD7E72">
              <w:rPr>
                <w:rFonts w:asciiTheme="minorHAnsi" w:eastAsia="Microsoft JhengHei" w:hAnsiTheme="minorHAnsi"/>
                <w:sz w:val="24"/>
                <w:szCs w:val="24"/>
                <w:lang w:eastAsia="zh-TW"/>
              </w:rPr>
              <w:t>盡量保持配菜的數量充足，唯部分</w:t>
            </w:r>
            <w:r w:rsidR="006701A4" w:rsidRPr="00AD7E72">
              <w:rPr>
                <w:rFonts w:asciiTheme="minorHAnsi" w:eastAsia="Microsoft JhengHei" w:hAnsiTheme="minorHAnsi"/>
                <w:sz w:val="24"/>
                <w:szCs w:val="24"/>
                <w:lang w:eastAsia="zh-TW"/>
              </w:rPr>
              <w:t>配菜用完，參賽者須</w:t>
            </w:r>
            <w:r w:rsidR="00B020AE" w:rsidRPr="00AD7E72">
              <w:rPr>
                <w:rFonts w:asciiTheme="minorHAnsi" w:eastAsia="Microsoft JhengHei" w:hAnsiTheme="minorHAnsi"/>
                <w:sz w:val="24"/>
                <w:szCs w:val="24"/>
                <w:lang w:eastAsia="zh-TW"/>
              </w:rPr>
              <w:t>自行即場</w:t>
            </w:r>
            <w:r w:rsidR="006701A4" w:rsidRPr="00AD7E72">
              <w:rPr>
                <w:rFonts w:asciiTheme="minorHAnsi" w:eastAsia="Microsoft JhengHei" w:hAnsiTheme="minorHAnsi"/>
                <w:sz w:val="24"/>
                <w:szCs w:val="24"/>
                <w:lang w:eastAsia="zh-TW"/>
              </w:rPr>
              <w:t>調整</w:t>
            </w:r>
            <w:r w:rsidR="00B020AE" w:rsidRPr="00AD7E72">
              <w:rPr>
                <w:rFonts w:asciiTheme="minorHAnsi" w:eastAsia="Microsoft JhengHei" w:hAnsiTheme="minorHAnsi"/>
                <w:sz w:val="24"/>
                <w:szCs w:val="24"/>
                <w:lang w:eastAsia="zh-TW"/>
              </w:rPr>
              <w:t>、更換其它可供選擇的材料。</w:t>
            </w:r>
          </w:p>
        </w:tc>
      </w:tr>
      <w:tr w:rsidR="007A14E8" w:rsidRPr="00AD7E72" w:rsidTr="00B01D6D">
        <w:tc>
          <w:tcPr>
            <w:tcW w:w="2424" w:type="dxa"/>
            <w:shd w:val="clear" w:color="auto" w:fill="auto"/>
          </w:tcPr>
          <w:p w:rsidR="00D33358" w:rsidRPr="00AD7E72" w:rsidRDefault="00D33358" w:rsidP="007C290B">
            <w:pPr>
              <w:autoSpaceDE w:val="0"/>
              <w:autoSpaceDN w:val="0"/>
              <w:adjustRightInd w:val="0"/>
              <w:snapToGrid w:val="0"/>
              <w:spacing w:before="120" w:after="120"/>
              <w:jc w:val="left"/>
              <w:rPr>
                <w:rFonts w:asciiTheme="minorHAnsi" w:eastAsia="Microsoft JhengHei" w:hAnsiTheme="minorHAnsi" w:cs="PMingLiU"/>
                <w:b/>
                <w:sz w:val="24"/>
                <w:szCs w:val="24"/>
              </w:rPr>
            </w:pPr>
            <w:r w:rsidRPr="00AD7E72">
              <w:rPr>
                <w:rFonts w:asciiTheme="minorHAnsi" w:eastAsia="Microsoft JhengHei" w:hAnsiTheme="minorHAnsi" w:cs="PMingLiU"/>
                <w:b/>
                <w:sz w:val="24"/>
                <w:szCs w:val="24"/>
                <w:lang w:eastAsia="zh-TW"/>
              </w:rPr>
              <w:t>廚房設備</w:t>
            </w:r>
          </w:p>
        </w:tc>
        <w:tc>
          <w:tcPr>
            <w:tcW w:w="6662" w:type="dxa"/>
            <w:shd w:val="clear" w:color="auto" w:fill="auto"/>
          </w:tcPr>
          <w:p w:rsidR="005E5EA6" w:rsidRPr="00230E3B" w:rsidRDefault="00D33358" w:rsidP="00230E3B">
            <w:pPr>
              <w:autoSpaceDE w:val="0"/>
              <w:autoSpaceDN w:val="0"/>
              <w:adjustRightInd w:val="0"/>
              <w:snapToGrid w:val="0"/>
              <w:spacing w:before="120" w:after="120"/>
              <w:jc w:val="left"/>
              <w:rPr>
                <w:rFonts w:asciiTheme="minorHAnsi" w:eastAsia="Microsoft JhengHei" w:hAnsiTheme="minorHAnsi"/>
                <w:sz w:val="24"/>
                <w:szCs w:val="24"/>
                <w:highlight w:val="yellow"/>
                <w:lang w:eastAsia="zh-TW"/>
                <w:rPrChange w:id="133" w:author="Lui, Hok Yin Candy" w:date="2018-01-15T12:28:00Z">
                  <w:rPr>
                    <w:rFonts w:asciiTheme="minorHAnsi" w:eastAsia="Microsoft JhengHei" w:hAnsiTheme="minorHAnsi"/>
                    <w:sz w:val="24"/>
                    <w:szCs w:val="24"/>
                    <w:lang w:eastAsia="zh-TW"/>
                  </w:rPr>
                </w:rPrChange>
              </w:rPr>
            </w:pPr>
            <w:proofErr w:type="gramStart"/>
            <w:r w:rsidRPr="00230E3B">
              <w:rPr>
                <w:rFonts w:asciiTheme="minorHAnsi" w:eastAsia="Microsoft JhengHei" w:hAnsiTheme="minorHAnsi" w:cs="PMingLiU" w:hint="eastAsia"/>
                <w:sz w:val="24"/>
                <w:szCs w:val="24"/>
                <w:highlight w:val="yellow"/>
                <w:lang w:eastAsia="zh-TW"/>
                <w:rPrChange w:id="134" w:author="Lui, Hok Yin Candy" w:date="2018-01-15T12:28:00Z">
                  <w:rPr>
                    <w:rFonts w:asciiTheme="minorHAnsi" w:eastAsia="Microsoft JhengHei" w:hAnsiTheme="minorHAnsi" w:cs="PMingLiU" w:hint="eastAsia"/>
                    <w:sz w:val="24"/>
                    <w:szCs w:val="24"/>
                    <w:lang w:eastAsia="zh-TW"/>
                  </w:rPr>
                </w:rPrChange>
              </w:rPr>
              <w:t>廚房及爐頭</w:t>
            </w:r>
            <w:proofErr w:type="gramEnd"/>
            <w:r w:rsidRPr="00230E3B">
              <w:rPr>
                <w:rFonts w:asciiTheme="minorHAnsi" w:eastAsia="Microsoft JhengHei" w:hAnsiTheme="minorHAnsi" w:cs="PMingLiU" w:hint="eastAsia"/>
                <w:sz w:val="24"/>
                <w:szCs w:val="24"/>
                <w:highlight w:val="yellow"/>
                <w:lang w:eastAsia="zh-TW"/>
                <w:rPrChange w:id="135" w:author="Lui, Hok Yin Candy" w:date="2018-01-15T12:28:00Z">
                  <w:rPr>
                    <w:rFonts w:asciiTheme="minorHAnsi" w:eastAsia="Microsoft JhengHei" w:hAnsiTheme="minorHAnsi" w:cs="PMingLiU" w:hint="eastAsia"/>
                    <w:sz w:val="24"/>
                    <w:szCs w:val="24"/>
                    <w:lang w:eastAsia="zh-TW"/>
                  </w:rPr>
                </w:rPrChange>
              </w:rPr>
              <w:t>的設備及工具清單</w:t>
            </w:r>
            <w:r w:rsidRPr="00230E3B">
              <w:rPr>
                <w:rFonts w:asciiTheme="minorHAnsi" w:eastAsia="Microsoft JhengHei" w:hAnsiTheme="minorHAnsi" w:cs="SimSun" w:hint="eastAsia"/>
                <w:sz w:val="24"/>
                <w:szCs w:val="24"/>
                <w:highlight w:val="yellow"/>
                <w:lang w:eastAsia="zh-TW"/>
                <w:rPrChange w:id="136" w:author="Lui, Hok Yin Candy" w:date="2018-01-15T12:28:00Z">
                  <w:rPr>
                    <w:rFonts w:asciiTheme="minorHAnsi" w:eastAsia="Microsoft JhengHei" w:hAnsiTheme="minorHAnsi" w:cs="SimSun" w:hint="eastAsia"/>
                    <w:sz w:val="24"/>
                    <w:szCs w:val="24"/>
                    <w:lang w:eastAsia="zh-TW"/>
                  </w:rPr>
                </w:rPrChange>
              </w:rPr>
              <w:t>，</w:t>
            </w:r>
            <w:r w:rsidRPr="00230E3B">
              <w:rPr>
                <w:rFonts w:asciiTheme="minorHAnsi" w:eastAsia="Microsoft JhengHei" w:hAnsiTheme="minorHAnsi" w:cs="PMingLiU" w:hint="eastAsia"/>
                <w:sz w:val="24"/>
                <w:szCs w:val="24"/>
                <w:highlight w:val="yellow"/>
                <w:lang w:eastAsia="zh-TW"/>
                <w:rPrChange w:id="137" w:author="Lui, Hok Yin Candy" w:date="2018-01-15T12:28:00Z">
                  <w:rPr>
                    <w:rFonts w:asciiTheme="minorHAnsi" w:eastAsia="Microsoft JhengHei" w:hAnsiTheme="minorHAnsi" w:cs="PMingLiU" w:hint="eastAsia"/>
                    <w:sz w:val="24"/>
                    <w:szCs w:val="24"/>
                    <w:lang w:eastAsia="zh-TW"/>
                  </w:rPr>
                </w:rPrChange>
              </w:rPr>
              <w:t>可於比賽網頁下載</w:t>
            </w:r>
            <w:r w:rsidRPr="00230E3B">
              <w:rPr>
                <w:rFonts w:asciiTheme="minorHAnsi" w:eastAsia="Microsoft JhengHei" w:hAnsiTheme="minorHAnsi" w:hint="eastAsia"/>
                <w:sz w:val="24"/>
                <w:szCs w:val="24"/>
                <w:highlight w:val="yellow"/>
                <w:lang w:eastAsia="zh-TW"/>
                <w:rPrChange w:id="138" w:author="Lui, Hok Yin Candy" w:date="2018-01-15T12:28:00Z">
                  <w:rPr>
                    <w:rFonts w:asciiTheme="minorHAnsi" w:eastAsia="Microsoft JhengHei" w:hAnsiTheme="minorHAnsi" w:hint="eastAsia"/>
                    <w:sz w:val="24"/>
                    <w:szCs w:val="24"/>
                    <w:lang w:eastAsia="zh-TW"/>
                  </w:rPr>
                </w:rPrChange>
              </w:rPr>
              <w:t>。</w:t>
            </w:r>
            <w:ins w:id="139" w:author="Lui, Hok Yin Candy" w:date="2018-01-15T12:26:00Z">
              <w:r w:rsidR="00230E3B" w:rsidRPr="00230E3B">
                <w:rPr>
                  <w:rFonts w:asciiTheme="minorHAnsi" w:eastAsia="Microsoft JhengHei" w:hAnsiTheme="minorHAnsi" w:hint="eastAsia"/>
                  <w:sz w:val="24"/>
                  <w:szCs w:val="24"/>
                  <w:highlight w:val="yellow"/>
                  <w:lang w:eastAsia="zh-TW"/>
                  <w:rPrChange w:id="140" w:author="Lui, Hok Yin Candy" w:date="2018-01-15T12:28:00Z">
                    <w:rPr>
                      <w:rFonts w:asciiTheme="minorHAnsi" w:eastAsia="Microsoft JhengHei" w:hAnsiTheme="minorHAnsi" w:hint="eastAsia"/>
                      <w:sz w:val="24"/>
                      <w:szCs w:val="24"/>
                      <w:highlight w:val="green"/>
                      <w:lang w:eastAsia="zh-TW"/>
                    </w:rPr>
                  </w:rPrChange>
                </w:rPr>
                <w:t>除電器用品外，參賽者可攜帶其他烹調工具。如參賽者欲攜帶其他</w:t>
              </w:r>
              <w:r w:rsidR="00230E3B" w:rsidRPr="00230E3B">
                <w:rPr>
                  <w:rFonts w:asciiTheme="minorHAnsi" w:eastAsia="Microsoft JhengHei" w:hAnsiTheme="minorHAnsi" w:hint="eastAsia"/>
                  <w:sz w:val="24"/>
                  <w:szCs w:val="24"/>
                  <w:highlight w:val="yellow"/>
                  <w:lang w:eastAsia="zh-TW"/>
                  <w:rPrChange w:id="141" w:author="Lui, Hok Yin Candy" w:date="2018-01-15T12:28:00Z">
                    <w:rPr>
                      <w:rFonts w:asciiTheme="minorHAnsi" w:eastAsia="Microsoft JhengHei" w:hAnsiTheme="minorHAnsi" w:hint="eastAsia"/>
                      <w:sz w:val="24"/>
                      <w:szCs w:val="24"/>
                      <w:lang w:eastAsia="zh-TW"/>
                    </w:rPr>
                  </w:rPrChange>
                </w:rPr>
                <w:t>電器用品，</w:t>
              </w:r>
              <w:r w:rsidR="00230E3B" w:rsidRPr="00230E3B">
                <w:rPr>
                  <w:rFonts w:asciiTheme="minorHAnsi" w:eastAsia="Microsoft JhengHei" w:hAnsiTheme="minorHAnsi" w:hint="eastAsia"/>
                  <w:sz w:val="24"/>
                  <w:szCs w:val="24"/>
                  <w:highlight w:val="yellow"/>
                  <w:lang w:eastAsia="zh-TW"/>
                  <w:rPrChange w:id="142" w:author="Lui, Hok Yin Candy" w:date="2018-01-15T12:28:00Z">
                    <w:rPr>
                      <w:rFonts w:asciiTheme="minorHAnsi" w:eastAsia="Microsoft JhengHei" w:hAnsiTheme="minorHAnsi" w:hint="eastAsia"/>
                      <w:sz w:val="24"/>
                      <w:szCs w:val="24"/>
                      <w:highlight w:val="green"/>
                      <w:lang w:eastAsia="zh-TW"/>
                    </w:rPr>
                  </w:rPrChange>
                </w:rPr>
                <w:t>必須於</w:t>
              </w:r>
              <w:r w:rsidR="00230E3B" w:rsidRPr="00230E3B">
                <w:rPr>
                  <w:rFonts w:asciiTheme="minorHAnsi" w:eastAsia="Microsoft JhengHei" w:hAnsiTheme="minorHAnsi"/>
                  <w:sz w:val="24"/>
                  <w:szCs w:val="24"/>
                  <w:highlight w:val="yellow"/>
                  <w:lang w:eastAsia="zh-TW"/>
                  <w:rPrChange w:id="143" w:author="Lui, Hok Yin Candy" w:date="2018-01-15T12:28:00Z">
                    <w:rPr>
                      <w:rFonts w:asciiTheme="minorHAnsi" w:eastAsia="Microsoft JhengHei" w:hAnsiTheme="minorHAnsi"/>
                      <w:sz w:val="24"/>
                      <w:szCs w:val="24"/>
                      <w:highlight w:val="green"/>
                      <w:lang w:eastAsia="zh-TW"/>
                    </w:rPr>
                  </w:rPrChange>
                </w:rPr>
                <w:t>2018</w:t>
              </w:r>
              <w:r w:rsidR="00230E3B" w:rsidRPr="00230E3B">
                <w:rPr>
                  <w:rFonts w:asciiTheme="minorHAnsi" w:eastAsia="Microsoft JhengHei" w:hAnsiTheme="minorHAnsi" w:hint="eastAsia"/>
                  <w:sz w:val="24"/>
                  <w:szCs w:val="24"/>
                  <w:highlight w:val="yellow"/>
                  <w:lang w:eastAsia="zh-TW"/>
                  <w:rPrChange w:id="144" w:author="Lui, Hok Yin Candy" w:date="2018-01-15T12:28:00Z">
                    <w:rPr>
                      <w:rFonts w:asciiTheme="minorHAnsi" w:eastAsia="Microsoft JhengHei" w:hAnsiTheme="minorHAnsi" w:hint="eastAsia"/>
                      <w:sz w:val="24"/>
                      <w:szCs w:val="24"/>
                      <w:highlight w:val="green"/>
                      <w:lang w:eastAsia="zh-TW"/>
                    </w:rPr>
                  </w:rPrChange>
                </w:rPr>
                <w:t>年</w:t>
              </w:r>
            </w:ins>
            <w:ins w:id="145" w:author="Tang, Sannie Sin Yee Sannie" w:date="2018-02-20T11:34:00Z">
              <w:r w:rsidR="008364D9">
                <w:rPr>
                  <w:rFonts w:asciiTheme="minorHAnsi" w:eastAsia="Microsoft JhengHei" w:hAnsiTheme="minorHAnsi"/>
                  <w:sz w:val="24"/>
                  <w:szCs w:val="24"/>
                  <w:highlight w:val="yellow"/>
                  <w:lang w:eastAsia="zh-TW"/>
                </w:rPr>
                <w:t>8</w:t>
              </w:r>
            </w:ins>
            <w:ins w:id="146" w:author="Lui, Hok Yin Candy" w:date="2018-01-15T12:26:00Z">
              <w:del w:id="147" w:author="Tang, Sannie Sin Yee Sannie" w:date="2018-02-20T11:34:00Z">
                <w:r w:rsidR="00230E3B" w:rsidRPr="00230E3B" w:rsidDel="008364D9">
                  <w:rPr>
                    <w:rFonts w:asciiTheme="minorHAnsi" w:eastAsia="Microsoft JhengHei" w:hAnsiTheme="minorHAnsi"/>
                    <w:sz w:val="24"/>
                    <w:szCs w:val="24"/>
                    <w:highlight w:val="yellow"/>
                    <w:lang w:eastAsia="zh-TW"/>
                    <w:rPrChange w:id="148" w:author="Lui, Hok Yin Candy" w:date="2018-01-15T12:28:00Z">
                      <w:rPr>
                        <w:rFonts w:asciiTheme="minorHAnsi" w:eastAsia="Microsoft JhengHei" w:hAnsiTheme="minorHAnsi"/>
                        <w:sz w:val="24"/>
                        <w:szCs w:val="24"/>
                        <w:highlight w:val="green"/>
                        <w:lang w:eastAsia="zh-TW"/>
                      </w:rPr>
                    </w:rPrChange>
                  </w:rPr>
                  <w:delText>9</w:delText>
                </w:r>
              </w:del>
              <w:r w:rsidR="00230E3B" w:rsidRPr="00230E3B">
                <w:rPr>
                  <w:rFonts w:asciiTheme="minorHAnsi" w:eastAsia="Microsoft JhengHei" w:hAnsiTheme="minorHAnsi" w:hint="eastAsia"/>
                  <w:sz w:val="24"/>
                  <w:szCs w:val="24"/>
                  <w:highlight w:val="yellow"/>
                  <w:lang w:eastAsia="zh-TW"/>
                  <w:rPrChange w:id="149" w:author="Lui, Hok Yin Candy" w:date="2018-01-15T12:28:00Z">
                    <w:rPr>
                      <w:rFonts w:asciiTheme="minorHAnsi" w:eastAsia="Microsoft JhengHei" w:hAnsiTheme="minorHAnsi" w:hint="eastAsia"/>
                      <w:sz w:val="24"/>
                      <w:szCs w:val="24"/>
                      <w:highlight w:val="green"/>
                      <w:lang w:eastAsia="zh-TW"/>
                    </w:rPr>
                  </w:rPrChange>
                </w:rPr>
                <w:t>月</w:t>
              </w:r>
            </w:ins>
            <w:ins w:id="150" w:author="Tang, Sannie Sin Yee Sannie" w:date="2018-02-20T11:34:00Z">
              <w:r w:rsidR="008364D9">
                <w:rPr>
                  <w:rFonts w:asciiTheme="minorHAnsi" w:eastAsia="Microsoft JhengHei" w:hAnsiTheme="minorHAnsi"/>
                  <w:sz w:val="24"/>
                  <w:szCs w:val="24"/>
                  <w:highlight w:val="yellow"/>
                  <w:lang w:eastAsia="zh-TW"/>
                </w:rPr>
                <w:t>31</w:t>
              </w:r>
            </w:ins>
            <w:ins w:id="151" w:author="Lui, Hok Yin Candy" w:date="2018-01-15T12:26:00Z">
              <w:del w:id="152" w:author="Tang, Sannie Sin Yee Sannie" w:date="2018-02-20T11:34:00Z">
                <w:r w:rsidR="00230E3B" w:rsidRPr="00230E3B" w:rsidDel="008364D9">
                  <w:rPr>
                    <w:rFonts w:asciiTheme="minorHAnsi" w:eastAsia="Microsoft JhengHei" w:hAnsiTheme="minorHAnsi"/>
                    <w:sz w:val="24"/>
                    <w:szCs w:val="24"/>
                    <w:highlight w:val="yellow"/>
                    <w:lang w:eastAsia="zh-TW"/>
                    <w:rPrChange w:id="153" w:author="Lui, Hok Yin Candy" w:date="2018-01-15T12:28:00Z">
                      <w:rPr>
                        <w:rFonts w:asciiTheme="minorHAnsi" w:eastAsia="Microsoft JhengHei" w:hAnsiTheme="minorHAnsi"/>
                        <w:sz w:val="24"/>
                        <w:szCs w:val="24"/>
                        <w:highlight w:val="green"/>
                        <w:lang w:eastAsia="zh-TW"/>
                      </w:rPr>
                    </w:rPrChange>
                  </w:rPr>
                  <w:delText>5</w:delText>
                </w:r>
              </w:del>
              <w:r w:rsidR="00230E3B" w:rsidRPr="00230E3B">
                <w:rPr>
                  <w:rFonts w:asciiTheme="minorHAnsi" w:eastAsia="Microsoft JhengHei" w:hAnsiTheme="minorHAnsi" w:hint="eastAsia"/>
                  <w:sz w:val="24"/>
                  <w:szCs w:val="24"/>
                  <w:highlight w:val="yellow"/>
                  <w:lang w:eastAsia="zh-TW"/>
                  <w:rPrChange w:id="154" w:author="Lui, Hok Yin Candy" w:date="2018-01-15T12:28:00Z">
                    <w:rPr>
                      <w:rFonts w:asciiTheme="minorHAnsi" w:eastAsia="Microsoft JhengHei" w:hAnsiTheme="minorHAnsi" w:hint="eastAsia"/>
                      <w:sz w:val="24"/>
                      <w:szCs w:val="24"/>
                      <w:highlight w:val="green"/>
                      <w:lang w:eastAsia="zh-TW"/>
                    </w:rPr>
                  </w:rPrChange>
                </w:rPr>
                <w:t>日前向大會申請及批核，所有未經大會批核的電器用品均不能於比賽中使用。</w:t>
              </w:r>
            </w:ins>
            <w:del w:id="155" w:author="Lui, Hok Yin Candy" w:date="2018-01-15T12:26:00Z">
              <w:r w:rsidR="00B020AE" w:rsidRPr="00230E3B" w:rsidDel="00230E3B">
                <w:rPr>
                  <w:rFonts w:asciiTheme="minorHAnsi" w:eastAsia="Microsoft JhengHei" w:hAnsiTheme="minorHAnsi" w:hint="eastAsia"/>
                  <w:sz w:val="24"/>
                  <w:szCs w:val="24"/>
                  <w:highlight w:val="yellow"/>
                  <w:lang w:eastAsia="zh-TW"/>
                  <w:rPrChange w:id="156" w:author="Lui, Hok Yin Candy" w:date="2018-01-15T12:28:00Z">
                    <w:rPr>
                      <w:rFonts w:asciiTheme="minorHAnsi" w:eastAsia="Microsoft JhengHei" w:hAnsiTheme="minorHAnsi" w:hint="eastAsia"/>
                      <w:sz w:val="24"/>
                      <w:szCs w:val="24"/>
                      <w:lang w:eastAsia="zh-TW"/>
                    </w:rPr>
                  </w:rPrChange>
                </w:rPr>
                <w:delText>除刀具以外，不能攜帶其他烹調工具，如攪拌器、壓力鍋等。</w:delText>
              </w:r>
            </w:del>
          </w:p>
        </w:tc>
      </w:tr>
      <w:tr w:rsidR="007A14E8" w:rsidRPr="00AD7E72" w:rsidTr="00B01D6D">
        <w:tc>
          <w:tcPr>
            <w:tcW w:w="2424" w:type="dxa"/>
            <w:shd w:val="clear" w:color="auto" w:fill="auto"/>
          </w:tcPr>
          <w:p w:rsidR="0093014E" w:rsidRPr="00AD7E72" w:rsidRDefault="001E0315" w:rsidP="007C290B">
            <w:pPr>
              <w:autoSpaceDE w:val="0"/>
              <w:autoSpaceDN w:val="0"/>
              <w:adjustRightInd w:val="0"/>
              <w:snapToGrid w:val="0"/>
              <w:spacing w:before="120" w:after="120"/>
              <w:jc w:val="left"/>
              <w:rPr>
                <w:rFonts w:asciiTheme="minorHAnsi" w:eastAsia="Microsoft JhengHei" w:hAnsiTheme="minorHAnsi" w:cs="PMingLiU"/>
                <w:b/>
                <w:sz w:val="24"/>
                <w:szCs w:val="24"/>
                <w:lang w:eastAsia="zh-TW"/>
              </w:rPr>
            </w:pPr>
            <w:r w:rsidRPr="00AD7E72">
              <w:rPr>
                <w:rFonts w:asciiTheme="minorHAnsi" w:eastAsia="Microsoft JhengHei" w:hAnsiTheme="minorHAnsi" w:cs="PMingLiU"/>
                <w:b/>
                <w:sz w:val="24"/>
                <w:szCs w:val="24"/>
              </w:rPr>
              <w:t>比賽</w:t>
            </w:r>
            <w:r w:rsidR="00021829" w:rsidRPr="00AD7E72">
              <w:rPr>
                <w:rFonts w:asciiTheme="minorHAnsi" w:eastAsia="Microsoft JhengHei" w:hAnsiTheme="minorHAnsi" w:cs="PMingLiU"/>
                <w:b/>
                <w:sz w:val="24"/>
                <w:szCs w:val="24"/>
                <w:lang w:eastAsia="zh-TW"/>
              </w:rPr>
              <w:t>程序及</w:t>
            </w:r>
            <w:r w:rsidRPr="00AD7E72">
              <w:rPr>
                <w:rFonts w:asciiTheme="minorHAnsi" w:eastAsia="Microsoft JhengHei" w:hAnsiTheme="minorHAnsi" w:cs="PMingLiU"/>
                <w:b/>
                <w:sz w:val="24"/>
                <w:szCs w:val="24"/>
              </w:rPr>
              <w:t>時間</w:t>
            </w:r>
          </w:p>
        </w:tc>
        <w:tc>
          <w:tcPr>
            <w:tcW w:w="6662" w:type="dxa"/>
            <w:shd w:val="clear" w:color="auto" w:fill="auto"/>
          </w:tcPr>
          <w:p w:rsidR="006701A4" w:rsidRPr="00AD7E72" w:rsidRDefault="006701A4" w:rsidP="00E743BD">
            <w:pPr>
              <w:autoSpaceDE w:val="0"/>
              <w:autoSpaceDN w:val="0"/>
              <w:adjustRightInd w:val="0"/>
              <w:snapToGrid w:val="0"/>
              <w:spacing w:before="120" w:after="120"/>
              <w:jc w:val="left"/>
              <w:rPr>
                <w:rFonts w:asciiTheme="minorHAnsi" w:eastAsia="Microsoft JhengHei" w:hAnsiTheme="minorHAnsi"/>
                <w:sz w:val="24"/>
                <w:szCs w:val="24"/>
                <w:lang w:eastAsia="zh-TW"/>
              </w:rPr>
            </w:pPr>
            <w:r w:rsidRPr="00AD7E72">
              <w:rPr>
                <w:rFonts w:asciiTheme="minorHAnsi" w:eastAsia="Microsoft JhengHei" w:hAnsiTheme="minorHAnsi"/>
                <w:sz w:val="24"/>
                <w:szCs w:val="24"/>
                <w:lang w:eastAsia="zh-TW"/>
              </w:rPr>
              <w:t>比賽爐頭位置：由大會提前抽籤安排，參賽者不得異議</w:t>
            </w:r>
            <w:r w:rsidR="000B66AF" w:rsidRPr="00AD7E72">
              <w:rPr>
                <w:rFonts w:asciiTheme="minorHAnsi" w:eastAsia="Microsoft JhengHei" w:hAnsiTheme="minorHAnsi"/>
                <w:sz w:val="24"/>
                <w:szCs w:val="24"/>
                <w:lang w:eastAsia="zh-TW"/>
              </w:rPr>
              <w:t>。</w:t>
            </w:r>
          </w:p>
          <w:p w:rsidR="00E040F4" w:rsidRPr="00AD7E72" w:rsidRDefault="00E040F4" w:rsidP="00E743BD">
            <w:pPr>
              <w:autoSpaceDE w:val="0"/>
              <w:autoSpaceDN w:val="0"/>
              <w:adjustRightInd w:val="0"/>
              <w:snapToGrid w:val="0"/>
              <w:spacing w:before="120" w:after="120"/>
              <w:jc w:val="left"/>
              <w:rPr>
                <w:rFonts w:asciiTheme="minorHAnsi" w:eastAsia="Microsoft JhengHei" w:hAnsiTheme="minorHAnsi"/>
                <w:sz w:val="24"/>
                <w:szCs w:val="24"/>
                <w:lang w:eastAsia="zh-TW"/>
              </w:rPr>
            </w:pPr>
            <w:r w:rsidRPr="00AD7E72">
              <w:rPr>
                <w:rFonts w:asciiTheme="minorHAnsi" w:eastAsia="Microsoft JhengHei" w:hAnsiTheme="minorHAnsi"/>
                <w:sz w:val="24"/>
                <w:szCs w:val="24"/>
                <w:lang w:eastAsia="zh-TW"/>
              </w:rPr>
              <w:lastRenderedPageBreak/>
              <w:t>參賽者須於</w:t>
            </w:r>
            <w:r w:rsidRPr="00AD7E72">
              <w:rPr>
                <w:rFonts w:asciiTheme="minorHAnsi" w:eastAsia="Microsoft JhengHei" w:hAnsiTheme="minorHAnsi"/>
                <w:sz w:val="24"/>
                <w:szCs w:val="24"/>
                <w:lang w:eastAsia="zh-TW"/>
              </w:rPr>
              <w:t>90</w:t>
            </w:r>
            <w:r w:rsidRPr="00AD7E72">
              <w:rPr>
                <w:rFonts w:asciiTheme="minorHAnsi" w:eastAsia="Microsoft JhengHei" w:hAnsiTheme="minorHAnsi"/>
                <w:sz w:val="24"/>
                <w:szCs w:val="24"/>
                <w:lang w:eastAsia="zh-TW"/>
              </w:rPr>
              <w:t>分鐘內完成整個賽事：</w:t>
            </w:r>
          </w:p>
          <w:p w:rsidR="00E040F4" w:rsidRPr="00AD7E72" w:rsidRDefault="00E040F4" w:rsidP="00E743BD">
            <w:pPr>
              <w:autoSpaceDE w:val="0"/>
              <w:autoSpaceDN w:val="0"/>
              <w:adjustRightInd w:val="0"/>
              <w:snapToGrid w:val="0"/>
              <w:spacing w:before="120" w:after="120"/>
              <w:jc w:val="left"/>
              <w:rPr>
                <w:rFonts w:asciiTheme="minorHAnsi" w:hAnsiTheme="minorHAnsi"/>
                <w:sz w:val="24"/>
                <w:szCs w:val="24"/>
                <w:u w:val="single"/>
                <w:lang w:eastAsia="zh-TW"/>
              </w:rPr>
            </w:pPr>
            <w:r w:rsidRPr="00AD7E72">
              <w:rPr>
                <w:rFonts w:asciiTheme="minorHAnsi" w:eastAsia="Microsoft JhengHei" w:hAnsiTheme="minorHAnsi"/>
                <w:sz w:val="24"/>
                <w:szCs w:val="24"/>
                <w:u w:val="single"/>
                <w:lang w:eastAsia="zh-TW"/>
              </w:rPr>
              <w:t>首</w:t>
            </w:r>
            <w:r w:rsidRPr="00AD7E72">
              <w:rPr>
                <w:rFonts w:asciiTheme="minorHAnsi" w:eastAsia="Microsoft JhengHei" w:hAnsiTheme="minorHAnsi"/>
                <w:sz w:val="24"/>
                <w:szCs w:val="24"/>
                <w:u w:val="single"/>
                <w:lang w:eastAsia="zh-TW"/>
              </w:rPr>
              <w:t>30</w:t>
            </w:r>
            <w:r w:rsidRPr="00AD7E72">
              <w:rPr>
                <w:rFonts w:asciiTheme="minorHAnsi" w:eastAsia="Microsoft JhengHei" w:hAnsiTheme="minorHAnsi"/>
                <w:sz w:val="24"/>
                <w:szCs w:val="24"/>
                <w:u w:val="single"/>
                <w:lang w:eastAsia="zh-TW"/>
              </w:rPr>
              <w:t>分鐘</w:t>
            </w:r>
            <w:r w:rsidR="00712AC6" w:rsidRPr="00AD7E72">
              <w:rPr>
                <w:rFonts w:ascii="SimSun" w:hAnsi="SimSun"/>
                <w:sz w:val="24"/>
                <w:szCs w:val="24"/>
                <w:u w:val="single"/>
                <w:lang w:eastAsia="zh-TW"/>
              </w:rPr>
              <w:t>(</w:t>
            </w:r>
            <w:r w:rsidRPr="00AD7E72">
              <w:rPr>
                <w:rFonts w:asciiTheme="minorHAnsi" w:eastAsia="Microsoft JhengHei" w:hAnsiTheme="minorHAnsi"/>
                <w:sz w:val="24"/>
                <w:szCs w:val="24"/>
                <w:u w:val="single"/>
                <w:lang w:eastAsia="zh-TW"/>
              </w:rPr>
              <w:t>抽籤及預備時間</w:t>
            </w:r>
            <w:r w:rsidR="00694FA4" w:rsidRPr="00AD7E72">
              <w:rPr>
                <w:rFonts w:ascii="SimSun" w:hAnsi="SimSun"/>
                <w:sz w:val="24"/>
                <w:szCs w:val="24"/>
                <w:u w:val="single"/>
                <w:lang w:eastAsia="zh-TW"/>
              </w:rPr>
              <w:t>)</w:t>
            </w:r>
          </w:p>
          <w:p w:rsidR="00021829" w:rsidRPr="00AD7E72" w:rsidRDefault="00021829" w:rsidP="00E040F4">
            <w:pPr>
              <w:pStyle w:val="ListParagraph"/>
              <w:numPr>
                <w:ilvl w:val="0"/>
                <w:numId w:val="27"/>
              </w:numPr>
              <w:autoSpaceDE w:val="0"/>
              <w:autoSpaceDN w:val="0"/>
              <w:adjustRightInd w:val="0"/>
              <w:snapToGrid w:val="0"/>
              <w:spacing w:before="120" w:after="120"/>
              <w:jc w:val="left"/>
              <w:rPr>
                <w:rFonts w:asciiTheme="minorHAnsi" w:eastAsia="Microsoft JhengHei" w:hAnsiTheme="minorHAnsi"/>
                <w:sz w:val="24"/>
                <w:szCs w:val="24"/>
                <w:lang w:eastAsia="zh-TW"/>
              </w:rPr>
            </w:pPr>
            <w:r w:rsidRPr="00AD7E72">
              <w:rPr>
                <w:rFonts w:asciiTheme="minorHAnsi" w:eastAsia="Microsoft JhengHei" w:hAnsiTheme="minorHAnsi"/>
                <w:sz w:val="24"/>
                <w:szCs w:val="24"/>
                <w:lang w:eastAsia="zh-TW"/>
              </w:rPr>
              <w:t>參賽者</w:t>
            </w:r>
            <w:r w:rsidR="00E040F4" w:rsidRPr="00AD7E72">
              <w:rPr>
                <w:rFonts w:asciiTheme="minorHAnsi" w:eastAsia="Microsoft JhengHei" w:hAnsiTheme="minorHAnsi"/>
                <w:sz w:val="24"/>
                <w:szCs w:val="24"/>
                <w:lang w:eastAsia="zh-TW"/>
              </w:rPr>
              <w:t>將以抽籤形式決定其菜色的主食材；</w:t>
            </w:r>
            <w:r w:rsidR="00D33591" w:rsidRPr="00AD7E72">
              <w:rPr>
                <w:rFonts w:asciiTheme="minorHAnsi" w:eastAsia="Microsoft JhengHei" w:hAnsiTheme="minorHAnsi"/>
                <w:sz w:val="24"/>
                <w:szCs w:val="24"/>
                <w:lang w:eastAsia="zh-TW"/>
              </w:rPr>
              <w:t>每組主食材組合均相同</w:t>
            </w:r>
            <w:r w:rsidR="00694FA4" w:rsidRPr="00AD7E72">
              <w:rPr>
                <w:rFonts w:ascii="SimSun" w:hAnsi="SimSun"/>
                <w:sz w:val="24"/>
                <w:szCs w:val="24"/>
                <w:lang w:eastAsia="zh-TW"/>
              </w:rPr>
              <w:t>(</w:t>
            </w:r>
            <w:r w:rsidR="00B35264" w:rsidRPr="00AD7E72">
              <w:rPr>
                <w:rFonts w:asciiTheme="minorHAnsi" w:eastAsia="Microsoft JhengHei" w:hAnsiTheme="minorHAnsi"/>
                <w:sz w:val="24"/>
                <w:szCs w:val="24"/>
                <w:lang w:eastAsia="zh-TW"/>
              </w:rPr>
              <w:t>有</w:t>
            </w:r>
            <w:r w:rsidR="008C324A" w:rsidRPr="00AD7E72">
              <w:rPr>
                <w:rFonts w:asciiTheme="minorHAnsi" w:eastAsia="Microsoft JhengHei" w:hAnsiTheme="minorHAnsi"/>
                <w:sz w:val="24"/>
                <w:szCs w:val="24"/>
                <w:lang w:eastAsia="zh-TW"/>
              </w:rPr>
              <w:t>3-</w:t>
            </w:r>
            <w:del w:id="157" w:author="Lui, Hok Yin Candy" w:date="2018-01-15T12:29:00Z">
              <w:r w:rsidR="008C324A" w:rsidRPr="00AD7E72" w:rsidDel="00230E3B">
                <w:rPr>
                  <w:rFonts w:asciiTheme="minorHAnsi" w:eastAsia="Microsoft JhengHei" w:hAnsiTheme="minorHAnsi" w:hint="eastAsia"/>
                  <w:sz w:val="24"/>
                  <w:szCs w:val="24"/>
                  <w:lang w:eastAsia="zh-TW"/>
                </w:rPr>
                <w:delText>5</w:delText>
              </w:r>
            </w:del>
            <w:ins w:id="158" w:author="Lui, Hok Yin Candy" w:date="2018-01-15T12:29:00Z">
              <w:r w:rsidR="00230E3B">
                <w:rPr>
                  <w:rFonts w:asciiTheme="minorHAnsi" w:eastAsia="Microsoft JhengHei" w:hAnsiTheme="minorHAnsi" w:hint="eastAsia"/>
                  <w:sz w:val="24"/>
                  <w:szCs w:val="24"/>
                  <w:lang w:eastAsia="zh-TW"/>
                </w:rPr>
                <w:t>4</w:t>
              </w:r>
            </w:ins>
            <w:r w:rsidR="008C324A" w:rsidRPr="00AD7E72">
              <w:rPr>
                <w:rFonts w:asciiTheme="minorHAnsi" w:eastAsia="Microsoft JhengHei" w:hAnsiTheme="minorHAnsi"/>
                <w:sz w:val="24"/>
                <w:szCs w:val="24"/>
                <w:lang w:eastAsia="zh-TW"/>
              </w:rPr>
              <w:t>種主食材</w:t>
            </w:r>
            <w:r w:rsidR="00694FA4" w:rsidRPr="00AD7E72">
              <w:rPr>
                <w:rFonts w:ascii="SimSun" w:hAnsi="SimSun"/>
                <w:sz w:val="24"/>
                <w:szCs w:val="24"/>
                <w:lang w:eastAsia="zh-TW"/>
              </w:rPr>
              <w:t>)</w:t>
            </w:r>
            <w:r w:rsidR="008C324A" w:rsidRPr="00AD7E72">
              <w:rPr>
                <w:rFonts w:asciiTheme="minorHAnsi" w:eastAsia="Microsoft JhengHei" w:hAnsiTheme="minorHAnsi"/>
                <w:sz w:val="24"/>
                <w:szCs w:val="24"/>
                <w:lang w:eastAsia="zh-TW"/>
              </w:rPr>
              <w:t>，平均分給同組</w:t>
            </w:r>
            <w:r w:rsidR="008C324A" w:rsidRPr="00AD7E72">
              <w:rPr>
                <w:rFonts w:asciiTheme="minorHAnsi" w:eastAsia="Microsoft JhengHei" w:hAnsiTheme="minorHAnsi" w:cs="PMingLiU"/>
                <w:sz w:val="24"/>
                <w:szCs w:val="24"/>
                <w:lang w:eastAsia="zh-TW"/>
              </w:rPr>
              <w:t>參賽者</w:t>
            </w:r>
            <w:r w:rsidR="000B66AF" w:rsidRPr="00AD7E72">
              <w:rPr>
                <w:rFonts w:asciiTheme="minorHAnsi" w:eastAsia="Microsoft JhengHei" w:hAnsiTheme="minorHAnsi"/>
                <w:sz w:val="24"/>
                <w:szCs w:val="24"/>
                <w:lang w:eastAsia="zh-TW"/>
              </w:rPr>
              <w:t>，</w:t>
            </w:r>
            <w:r w:rsidR="008C324A" w:rsidRPr="00AD7E72">
              <w:rPr>
                <w:rFonts w:asciiTheme="minorHAnsi" w:eastAsia="Microsoft JhengHei" w:hAnsiTheme="minorHAnsi"/>
                <w:sz w:val="24"/>
                <w:szCs w:val="24"/>
                <w:lang w:eastAsia="zh-TW"/>
              </w:rPr>
              <w:t>各組機會均等。</w:t>
            </w:r>
          </w:p>
          <w:p w:rsidR="00E040F4" w:rsidRPr="00AD7E72" w:rsidRDefault="009F713D" w:rsidP="00E040F4">
            <w:pPr>
              <w:pStyle w:val="ListParagraph"/>
              <w:numPr>
                <w:ilvl w:val="0"/>
                <w:numId w:val="27"/>
              </w:numPr>
              <w:autoSpaceDE w:val="0"/>
              <w:autoSpaceDN w:val="0"/>
              <w:adjustRightInd w:val="0"/>
              <w:snapToGrid w:val="0"/>
              <w:spacing w:before="120" w:after="120"/>
              <w:jc w:val="left"/>
              <w:rPr>
                <w:rFonts w:asciiTheme="minorHAnsi" w:eastAsia="Microsoft JhengHei" w:hAnsiTheme="minorHAnsi"/>
                <w:sz w:val="24"/>
                <w:szCs w:val="24"/>
                <w:lang w:eastAsia="zh-TW"/>
              </w:rPr>
            </w:pPr>
            <w:r w:rsidRPr="00AD7E72">
              <w:rPr>
                <w:rFonts w:asciiTheme="minorHAnsi" w:eastAsia="Microsoft JhengHei" w:hAnsiTheme="minorHAnsi"/>
                <w:sz w:val="24"/>
                <w:szCs w:val="24"/>
                <w:lang w:eastAsia="zh-TW"/>
              </w:rPr>
              <w:t>參賽者</w:t>
            </w:r>
            <w:r w:rsidR="00021829" w:rsidRPr="00AD7E72">
              <w:rPr>
                <w:rFonts w:asciiTheme="minorHAnsi" w:eastAsia="Microsoft JhengHei" w:hAnsiTheme="minorHAnsi"/>
                <w:sz w:val="24"/>
                <w:szCs w:val="24"/>
                <w:lang w:eastAsia="zh-TW"/>
              </w:rPr>
              <w:t>可</w:t>
            </w:r>
            <w:r w:rsidR="00224B58" w:rsidRPr="00AD7E72">
              <w:rPr>
                <w:rFonts w:asciiTheme="minorHAnsi" w:eastAsia="Microsoft JhengHei" w:hAnsiTheme="minorHAnsi"/>
                <w:sz w:val="24"/>
                <w:szCs w:val="24"/>
                <w:lang w:eastAsia="zh-TW"/>
              </w:rPr>
              <w:t>檢查及</w:t>
            </w:r>
            <w:r w:rsidRPr="00AD7E72">
              <w:rPr>
                <w:rFonts w:asciiTheme="minorHAnsi" w:eastAsia="Microsoft JhengHei" w:hAnsiTheme="minorHAnsi"/>
                <w:sz w:val="24"/>
                <w:szCs w:val="24"/>
                <w:lang w:eastAsia="zh-TW"/>
              </w:rPr>
              <w:t>整理比賽爐頭</w:t>
            </w:r>
            <w:r w:rsidR="00224B58" w:rsidRPr="00AD7E72">
              <w:rPr>
                <w:rFonts w:asciiTheme="minorHAnsi" w:eastAsia="Microsoft JhengHei" w:hAnsiTheme="minorHAnsi"/>
                <w:sz w:val="24"/>
                <w:szCs w:val="24"/>
                <w:lang w:eastAsia="zh-TW"/>
              </w:rPr>
              <w:t>。</w:t>
            </w:r>
          </w:p>
          <w:p w:rsidR="00E040F4" w:rsidRPr="00AD7E72" w:rsidRDefault="00580F6E" w:rsidP="00E743BD">
            <w:pPr>
              <w:pStyle w:val="ListParagraph"/>
              <w:numPr>
                <w:ilvl w:val="0"/>
                <w:numId w:val="27"/>
              </w:numPr>
              <w:autoSpaceDE w:val="0"/>
              <w:autoSpaceDN w:val="0"/>
              <w:adjustRightInd w:val="0"/>
              <w:snapToGrid w:val="0"/>
              <w:spacing w:before="120" w:after="120"/>
              <w:jc w:val="left"/>
              <w:rPr>
                <w:rFonts w:asciiTheme="minorHAnsi" w:eastAsia="Microsoft JhengHei" w:hAnsiTheme="minorHAnsi"/>
                <w:sz w:val="24"/>
                <w:szCs w:val="24"/>
                <w:lang w:eastAsia="zh-TW"/>
              </w:rPr>
            </w:pPr>
            <w:r w:rsidRPr="00AD7E72">
              <w:rPr>
                <w:rFonts w:asciiTheme="minorHAnsi" w:eastAsia="Microsoft JhengHei" w:hAnsiTheme="minorHAnsi"/>
                <w:sz w:val="24"/>
                <w:szCs w:val="24"/>
                <w:lang w:eastAsia="zh-TW"/>
              </w:rPr>
              <w:t>準備時間内，參賽者可多次前</w:t>
            </w:r>
            <w:r w:rsidR="00021829" w:rsidRPr="00AD7E72">
              <w:rPr>
                <w:rFonts w:asciiTheme="minorHAnsi" w:eastAsia="Microsoft JhengHei" w:hAnsiTheme="minorHAnsi"/>
                <w:sz w:val="24"/>
                <w:szCs w:val="24"/>
                <w:lang w:eastAsia="zh-TW"/>
              </w:rPr>
              <w:t>往</w:t>
            </w:r>
            <w:r w:rsidR="00C475D3" w:rsidRPr="00AD7E72">
              <w:rPr>
                <w:rFonts w:asciiTheme="minorHAnsi" w:eastAsia="Microsoft JhengHei" w:hAnsiTheme="minorHAnsi"/>
                <w:sz w:val="24"/>
                <w:szCs w:val="24"/>
                <w:lang w:eastAsia="zh-TW"/>
              </w:rPr>
              <w:t>「中央配料區」</w:t>
            </w:r>
            <w:r w:rsidR="009F713D" w:rsidRPr="00AD7E72">
              <w:rPr>
                <w:rFonts w:asciiTheme="minorHAnsi" w:eastAsia="Microsoft JhengHei" w:hAnsiTheme="minorHAnsi"/>
                <w:sz w:val="24"/>
                <w:szCs w:val="24"/>
                <w:lang w:eastAsia="zh-TW"/>
              </w:rPr>
              <w:t>檢視及提取</w:t>
            </w:r>
            <w:r w:rsidR="00C475D3" w:rsidRPr="00AD7E72">
              <w:rPr>
                <w:rFonts w:asciiTheme="minorHAnsi" w:eastAsia="Microsoft JhengHei" w:hAnsiTheme="minorHAnsi"/>
                <w:sz w:val="24"/>
                <w:szCs w:val="24"/>
                <w:lang w:eastAsia="zh-TW"/>
              </w:rPr>
              <w:t>其所需之食材、配料及醬料</w:t>
            </w:r>
            <w:r w:rsidR="00E040F4" w:rsidRPr="00AD7E72">
              <w:rPr>
                <w:rFonts w:asciiTheme="minorHAnsi" w:eastAsia="Microsoft JhengHei" w:hAnsiTheme="minorHAnsi"/>
                <w:sz w:val="24"/>
                <w:szCs w:val="24"/>
                <w:lang w:eastAsia="zh-TW"/>
              </w:rPr>
              <w:t>；</w:t>
            </w:r>
            <w:r w:rsidR="00FB1EF1" w:rsidRPr="00AD7E72">
              <w:rPr>
                <w:rFonts w:asciiTheme="minorHAnsi" w:eastAsia="Microsoft JhengHei" w:hAnsiTheme="minorHAnsi"/>
                <w:sz w:val="24"/>
                <w:szCs w:val="24"/>
                <w:lang w:eastAsia="zh-TW"/>
              </w:rPr>
              <w:t>參賽者謹慎計算需要提取的食材份量，</w:t>
            </w:r>
            <w:r w:rsidR="00FB1EF1" w:rsidRPr="00AD7E72">
              <w:rPr>
                <w:rFonts w:asciiTheme="minorHAnsi" w:eastAsia="Microsoft JhengHei" w:hAnsiTheme="minorHAnsi" w:cs="PMingLiU"/>
                <w:sz w:val="24"/>
                <w:szCs w:val="24"/>
                <w:lang w:eastAsia="zh-TW"/>
              </w:rPr>
              <w:t>若剩餘的食材過多，將被扣分</w:t>
            </w:r>
            <w:r w:rsidRPr="00AD7E72">
              <w:rPr>
                <w:rFonts w:asciiTheme="minorHAnsi" w:eastAsia="Microsoft JhengHei" w:hAnsiTheme="minorHAnsi" w:cs="PMingLiU"/>
                <w:sz w:val="24"/>
                <w:szCs w:val="24"/>
                <w:lang w:eastAsia="zh-TW"/>
              </w:rPr>
              <w:t>。</w:t>
            </w:r>
          </w:p>
          <w:p w:rsidR="00580F6E" w:rsidRPr="00AD7E72" w:rsidRDefault="00580F6E" w:rsidP="00E743BD">
            <w:pPr>
              <w:pStyle w:val="ListParagraph"/>
              <w:numPr>
                <w:ilvl w:val="0"/>
                <w:numId w:val="27"/>
              </w:numPr>
              <w:autoSpaceDE w:val="0"/>
              <w:autoSpaceDN w:val="0"/>
              <w:adjustRightInd w:val="0"/>
              <w:snapToGrid w:val="0"/>
              <w:spacing w:before="120" w:after="120"/>
              <w:jc w:val="left"/>
              <w:rPr>
                <w:rFonts w:asciiTheme="minorHAnsi" w:eastAsia="Microsoft JhengHei" w:hAnsiTheme="minorHAnsi"/>
                <w:sz w:val="24"/>
                <w:szCs w:val="24"/>
                <w:lang w:eastAsia="zh-TW"/>
              </w:rPr>
            </w:pPr>
            <w:r w:rsidRPr="00AD7E72">
              <w:rPr>
                <w:rFonts w:asciiTheme="minorHAnsi" w:eastAsia="Microsoft JhengHei" w:hAnsiTheme="minorHAnsi"/>
                <w:sz w:val="24"/>
                <w:szCs w:val="24"/>
                <w:lang w:eastAsia="zh-TW"/>
              </w:rPr>
              <w:t>參賽者可取足夠的上菜工具，若提取過多，將被扣分。</w:t>
            </w:r>
          </w:p>
          <w:p w:rsidR="005D1EB8" w:rsidRPr="00AD7E72" w:rsidRDefault="005D1EB8">
            <w:pPr>
              <w:pStyle w:val="ListParagraph"/>
              <w:numPr>
                <w:ilvl w:val="0"/>
                <w:numId w:val="27"/>
              </w:numPr>
              <w:autoSpaceDE w:val="0"/>
              <w:autoSpaceDN w:val="0"/>
              <w:adjustRightInd w:val="0"/>
              <w:snapToGrid w:val="0"/>
              <w:spacing w:before="120" w:after="120"/>
              <w:jc w:val="left"/>
              <w:rPr>
                <w:rFonts w:asciiTheme="minorHAnsi" w:eastAsia="Microsoft JhengHei" w:hAnsiTheme="minorHAnsi"/>
                <w:sz w:val="24"/>
                <w:szCs w:val="24"/>
                <w:lang w:eastAsia="zh-TW"/>
              </w:rPr>
            </w:pPr>
            <w:r w:rsidRPr="00AD7E72">
              <w:rPr>
                <w:rFonts w:asciiTheme="minorHAnsi" w:eastAsia="Microsoft JhengHei" w:hAnsiTheme="minorHAnsi"/>
                <w:sz w:val="24"/>
                <w:szCs w:val="24"/>
                <w:lang w:eastAsia="zh-TW"/>
              </w:rPr>
              <w:t>參賽者只可為食材清洗或去皮，不可切割或烹調</w:t>
            </w:r>
            <w:r w:rsidR="00694FA4" w:rsidRPr="00AD7E72">
              <w:rPr>
                <w:rFonts w:ascii="SimSun" w:hAnsi="SimSun"/>
                <w:sz w:val="24"/>
                <w:szCs w:val="24"/>
                <w:lang w:eastAsia="zh-TW"/>
              </w:rPr>
              <w:t>(</w:t>
            </w:r>
            <w:r w:rsidRPr="00AD7E72">
              <w:rPr>
                <w:rFonts w:asciiTheme="minorHAnsi" w:eastAsia="Microsoft JhengHei" w:hAnsiTheme="minorHAnsi"/>
                <w:sz w:val="24"/>
                <w:szCs w:val="24"/>
                <w:lang w:eastAsia="zh-TW"/>
              </w:rPr>
              <w:t>可切割一小片以檢查食</w:t>
            </w:r>
            <w:r w:rsidR="0086065B" w:rsidRPr="00AD7E72">
              <w:rPr>
                <w:rFonts w:asciiTheme="minorHAnsi" w:eastAsia="Microsoft JhengHei" w:hAnsiTheme="minorHAnsi"/>
                <w:sz w:val="24"/>
                <w:szCs w:val="24"/>
                <w:lang w:eastAsia="zh-TW"/>
              </w:rPr>
              <w:t>材</w:t>
            </w:r>
            <w:r w:rsidRPr="00AD7E72">
              <w:rPr>
                <w:rFonts w:asciiTheme="minorHAnsi" w:eastAsia="Microsoft JhengHei" w:hAnsiTheme="minorHAnsi"/>
                <w:sz w:val="24"/>
                <w:szCs w:val="24"/>
                <w:lang w:eastAsia="zh-TW"/>
              </w:rPr>
              <w:t>品質</w:t>
            </w:r>
            <w:r w:rsidR="00694FA4" w:rsidRPr="00AD7E72">
              <w:rPr>
                <w:rFonts w:ascii="SimSun" w:hAnsi="SimSun"/>
                <w:sz w:val="24"/>
                <w:szCs w:val="24"/>
                <w:lang w:eastAsia="zh-TW"/>
              </w:rPr>
              <w:t>)</w:t>
            </w:r>
            <w:r w:rsidRPr="00AD7E72">
              <w:rPr>
                <w:rFonts w:asciiTheme="minorHAnsi" w:eastAsia="Microsoft JhengHei" w:hAnsiTheme="minorHAnsi"/>
                <w:sz w:val="24"/>
                <w:szCs w:val="24"/>
                <w:lang w:eastAsia="zh-TW"/>
              </w:rPr>
              <w:t>，如違規者則會被扣分。</w:t>
            </w:r>
          </w:p>
          <w:p w:rsidR="000B66AF" w:rsidRPr="00AD7E72" w:rsidRDefault="000B66AF" w:rsidP="000B66AF">
            <w:pPr>
              <w:autoSpaceDE w:val="0"/>
              <w:autoSpaceDN w:val="0"/>
              <w:adjustRightInd w:val="0"/>
              <w:snapToGrid w:val="0"/>
              <w:spacing w:before="120" w:after="120"/>
              <w:jc w:val="left"/>
              <w:rPr>
                <w:rFonts w:asciiTheme="minorHAnsi" w:eastAsia="Microsoft JhengHei" w:hAnsiTheme="minorHAnsi"/>
                <w:sz w:val="24"/>
                <w:szCs w:val="24"/>
                <w:lang w:eastAsia="zh-TW"/>
              </w:rPr>
            </w:pPr>
          </w:p>
          <w:p w:rsidR="00C475D3" w:rsidRPr="00AD7E72" w:rsidRDefault="00E040F4" w:rsidP="00E743BD">
            <w:pPr>
              <w:autoSpaceDE w:val="0"/>
              <w:autoSpaceDN w:val="0"/>
              <w:adjustRightInd w:val="0"/>
              <w:snapToGrid w:val="0"/>
              <w:spacing w:before="120" w:after="120"/>
              <w:jc w:val="left"/>
              <w:rPr>
                <w:rFonts w:asciiTheme="minorHAnsi" w:eastAsia="Microsoft JhengHei" w:hAnsiTheme="minorHAnsi"/>
                <w:sz w:val="24"/>
                <w:szCs w:val="24"/>
                <w:lang w:eastAsia="zh-TW"/>
              </w:rPr>
            </w:pPr>
            <w:r w:rsidRPr="00AD7E72">
              <w:rPr>
                <w:rFonts w:asciiTheme="minorHAnsi" w:eastAsia="Microsoft JhengHei" w:hAnsiTheme="minorHAnsi"/>
                <w:sz w:val="24"/>
                <w:szCs w:val="24"/>
                <w:u w:val="single"/>
                <w:lang w:eastAsia="zh-TW"/>
              </w:rPr>
              <w:t>30 - 90</w:t>
            </w:r>
            <w:r w:rsidRPr="00AD7E72">
              <w:rPr>
                <w:rFonts w:asciiTheme="minorHAnsi" w:eastAsia="Microsoft JhengHei" w:hAnsiTheme="minorHAnsi"/>
                <w:sz w:val="24"/>
                <w:szCs w:val="24"/>
                <w:u w:val="single"/>
                <w:lang w:eastAsia="zh-TW"/>
              </w:rPr>
              <w:t>分鐘</w:t>
            </w:r>
            <w:r w:rsidR="00694FA4" w:rsidRPr="00AD7E72">
              <w:rPr>
                <w:rFonts w:ascii="SimSun" w:hAnsi="SimSun"/>
                <w:sz w:val="24"/>
                <w:szCs w:val="24"/>
                <w:u w:val="single"/>
                <w:lang w:eastAsia="zh-TW"/>
              </w:rPr>
              <w:t>(</w:t>
            </w:r>
            <w:r w:rsidR="00C475D3" w:rsidRPr="00AD7E72">
              <w:rPr>
                <w:rFonts w:asciiTheme="minorHAnsi" w:eastAsia="Microsoft JhengHei" w:hAnsiTheme="minorHAnsi"/>
                <w:sz w:val="24"/>
                <w:szCs w:val="24"/>
                <w:u w:val="single"/>
                <w:lang w:eastAsia="zh-TW"/>
              </w:rPr>
              <w:t>烹調</w:t>
            </w:r>
            <w:r w:rsidRPr="00AD7E72">
              <w:rPr>
                <w:rFonts w:asciiTheme="minorHAnsi" w:eastAsia="Microsoft JhengHei" w:hAnsiTheme="minorHAnsi"/>
                <w:sz w:val="24"/>
                <w:szCs w:val="24"/>
                <w:u w:val="single"/>
                <w:lang w:eastAsia="zh-TW"/>
              </w:rPr>
              <w:t>及上菜時間</w:t>
            </w:r>
            <w:r w:rsidR="00694FA4" w:rsidRPr="00AD7E72">
              <w:rPr>
                <w:rFonts w:ascii="SimSun" w:hAnsi="SimSun"/>
                <w:sz w:val="24"/>
                <w:szCs w:val="24"/>
                <w:u w:val="single"/>
                <w:lang w:eastAsia="zh-TW"/>
              </w:rPr>
              <w:t>)</w:t>
            </w:r>
          </w:p>
          <w:p w:rsidR="00580F6E" w:rsidRPr="00AD7E72" w:rsidRDefault="00E040F4" w:rsidP="00580F6E">
            <w:pPr>
              <w:pStyle w:val="ListParagraph"/>
              <w:numPr>
                <w:ilvl w:val="0"/>
                <w:numId w:val="27"/>
              </w:numPr>
              <w:autoSpaceDE w:val="0"/>
              <w:autoSpaceDN w:val="0"/>
              <w:adjustRightInd w:val="0"/>
              <w:snapToGrid w:val="0"/>
              <w:spacing w:before="120" w:after="120"/>
              <w:jc w:val="left"/>
              <w:rPr>
                <w:rFonts w:asciiTheme="minorHAnsi" w:eastAsia="Microsoft JhengHei" w:hAnsiTheme="minorHAnsi"/>
                <w:sz w:val="24"/>
                <w:szCs w:val="24"/>
                <w:lang w:eastAsia="zh-TW"/>
              </w:rPr>
            </w:pPr>
            <w:r w:rsidRPr="00AD7E72">
              <w:rPr>
                <w:rFonts w:asciiTheme="minorHAnsi" w:eastAsia="Microsoft JhengHei" w:hAnsiTheme="minorHAnsi"/>
                <w:sz w:val="24"/>
                <w:szCs w:val="24"/>
                <w:lang w:eastAsia="zh-TW"/>
              </w:rPr>
              <w:t>開</w:t>
            </w:r>
            <w:r w:rsidR="005D1EB8" w:rsidRPr="00AD7E72">
              <w:rPr>
                <w:rFonts w:asciiTheme="minorHAnsi" w:eastAsia="Microsoft JhengHei" w:hAnsiTheme="minorHAnsi"/>
                <w:sz w:val="24"/>
                <w:szCs w:val="24"/>
                <w:lang w:eastAsia="zh-TW"/>
              </w:rPr>
              <w:t>始</w:t>
            </w:r>
            <w:r w:rsidRPr="00AD7E72">
              <w:rPr>
                <w:rFonts w:asciiTheme="minorHAnsi" w:eastAsia="Microsoft JhengHei" w:hAnsiTheme="minorHAnsi"/>
                <w:sz w:val="24"/>
                <w:szCs w:val="24"/>
                <w:lang w:eastAsia="zh-TW"/>
              </w:rPr>
              <w:t>烹調，</w:t>
            </w:r>
            <w:ins w:id="159" w:author="Lui, Hok Yin Candy" w:date="2018-01-15T12:30:00Z">
              <w:r w:rsidR="00230E3B">
                <w:rPr>
                  <w:rFonts w:asciiTheme="minorHAnsi" w:eastAsia="Microsoft JhengHei" w:hAnsiTheme="minorHAnsi" w:hint="eastAsia"/>
                  <w:sz w:val="24"/>
                  <w:szCs w:val="24"/>
                  <w:lang w:eastAsia="zh-TW"/>
                </w:rPr>
                <w:t>如有需要，</w:t>
              </w:r>
              <w:r w:rsidR="00230E3B" w:rsidRPr="00AD7E72">
                <w:rPr>
                  <w:rFonts w:asciiTheme="minorHAnsi" w:eastAsia="Microsoft JhengHei" w:hAnsiTheme="minorHAnsi"/>
                  <w:sz w:val="24"/>
                  <w:szCs w:val="24"/>
                  <w:lang w:eastAsia="zh-TW"/>
                </w:rPr>
                <w:t>參賽者可</w:t>
              </w:r>
              <w:r w:rsidR="00230E3B">
                <w:rPr>
                  <w:rFonts w:asciiTheme="minorHAnsi" w:eastAsia="Microsoft JhengHei" w:hAnsiTheme="minorHAnsi" w:hint="eastAsia"/>
                  <w:sz w:val="24"/>
                  <w:szCs w:val="24"/>
                  <w:lang w:eastAsia="zh-TW"/>
                </w:rPr>
                <w:t>再次</w:t>
              </w:r>
              <w:r w:rsidR="00230E3B" w:rsidRPr="00AD7E72">
                <w:rPr>
                  <w:rFonts w:asciiTheme="minorHAnsi" w:eastAsia="Microsoft JhengHei" w:hAnsiTheme="minorHAnsi"/>
                  <w:sz w:val="24"/>
                  <w:szCs w:val="24"/>
                  <w:lang w:eastAsia="zh-TW"/>
                </w:rPr>
                <w:t>前往「中央配料區」提取其所需之食材、</w:t>
              </w:r>
              <w:proofErr w:type="gramStart"/>
              <w:r w:rsidR="00230E3B" w:rsidRPr="00AD7E72">
                <w:rPr>
                  <w:rFonts w:asciiTheme="minorHAnsi" w:eastAsia="Microsoft JhengHei" w:hAnsiTheme="minorHAnsi"/>
                  <w:sz w:val="24"/>
                  <w:szCs w:val="24"/>
                  <w:lang w:eastAsia="zh-TW"/>
                </w:rPr>
                <w:t>配料及醬料</w:t>
              </w:r>
            </w:ins>
            <w:proofErr w:type="gramEnd"/>
            <w:ins w:id="160" w:author="Lui, Hok Yin Candy" w:date="2018-01-15T12:31:00Z">
              <w:r w:rsidR="00230E3B">
                <w:rPr>
                  <w:rFonts w:asciiTheme="minorHAnsi" w:eastAsia="Microsoft JhengHei" w:hAnsiTheme="minorHAnsi" w:hint="eastAsia"/>
                  <w:sz w:val="24"/>
                  <w:szCs w:val="24"/>
                  <w:lang w:eastAsia="zh-TW"/>
                </w:rPr>
                <w:t>。</w:t>
              </w:r>
            </w:ins>
            <w:del w:id="161" w:author="Lui, Hok Yin Candy" w:date="2018-01-15T12:31:00Z">
              <w:r w:rsidRPr="00AD7E72" w:rsidDel="00230E3B">
                <w:rPr>
                  <w:rFonts w:asciiTheme="minorHAnsi" w:eastAsia="Microsoft JhengHei" w:hAnsiTheme="minorHAnsi"/>
                  <w:sz w:val="24"/>
                  <w:szCs w:val="24"/>
                  <w:lang w:eastAsia="zh-TW"/>
                </w:rPr>
                <w:delText>參賽者不能再取用額外材料</w:delText>
              </w:r>
              <w:r w:rsidR="00580F6E" w:rsidRPr="00AD7E72" w:rsidDel="00230E3B">
                <w:rPr>
                  <w:rFonts w:asciiTheme="minorHAnsi" w:eastAsia="Microsoft JhengHei" w:hAnsiTheme="minorHAnsi"/>
                  <w:sz w:val="24"/>
                  <w:szCs w:val="24"/>
                  <w:lang w:eastAsia="zh-TW"/>
                </w:rPr>
                <w:delText>、醬料及上菜工具等，但可繼續在爐頭繼續做準備工作。</w:delText>
              </w:r>
            </w:del>
          </w:p>
          <w:p w:rsidR="009F713D" w:rsidRPr="00AD7E72" w:rsidRDefault="009F713D" w:rsidP="00E743BD">
            <w:pPr>
              <w:pStyle w:val="ListParagraph"/>
              <w:numPr>
                <w:ilvl w:val="0"/>
                <w:numId w:val="27"/>
              </w:numPr>
              <w:autoSpaceDE w:val="0"/>
              <w:autoSpaceDN w:val="0"/>
              <w:adjustRightInd w:val="0"/>
              <w:snapToGrid w:val="0"/>
              <w:spacing w:before="120" w:after="120"/>
              <w:jc w:val="left"/>
              <w:rPr>
                <w:rFonts w:asciiTheme="minorHAnsi" w:eastAsia="Microsoft JhengHei" w:hAnsiTheme="minorHAnsi"/>
                <w:sz w:val="24"/>
                <w:szCs w:val="24"/>
                <w:lang w:eastAsia="zh-TW"/>
              </w:rPr>
            </w:pPr>
            <w:r w:rsidRPr="00AD7E72">
              <w:rPr>
                <w:rFonts w:asciiTheme="minorHAnsi" w:eastAsia="Microsoft JhengHei" w:hAnsiTheme="minorHAnsi"/>
                <w:sz w:val="24"/>
                <w:szCs w:val="24"/>
                <w:lang w:eastAsia="zh-TW"/>
              </w:rPr>
              <w:t>參賽者須完成一道菜式</w:t>
            </w:r>
            <w:r w:rsidR="00694FA4" w:rsidRPr="00AD7E72">
              <w:rPr>
                <w:rFonts w:ascii="SimSun" w:hAnsi="SimSun"/>
                <w:sz w:val="24"/>
                <w:szCs w:val="24"/>
                <w:lang w:eastAsia="zh-TW"/>
              </w:rPr>
              <w:t>(</w:t>
            </w:r>
            <w:r w:rsidRPr="00AD7E72">
              <w:rPr>
                <w:rFonts w:asciiTheme="minorHAnsi" w:eastAsia="Microsoft JhengHei" w:hAnsiTheme="minorHAnsi"/>
                <w:sz w:val="24"/>
                <w:szCs w:val="24"/>
                <w:lang w:eastAsia="zh-TW"/>
              </w:rPr>
              <w:t>共</w:t>
            </w:r>
            <w:r w:rsidRPr="00AD7E72">
              <w:rPr>
                <w:rFonts w:asciiTheme="minorHAnsi" w:eastAsia="Microsoft JhengHei" w:hAnsiTheme="minorHAnsi"/>
                <w:sz w:val="24"/>
                <w:szCs w:val="24"/>
                <w:lang w:eastAsia="zh-TW"/>
              </w:rPr>
              <w:t>2</w:t>
            </w:r>
            <w:r w:rsidR="000B66AF" w:rsidRPr="00AD7E72">
              <w:rPr>
                <w:rFonts w:asciiTheme="minorHAnsi" w:eastAsia="Microsoft JhengHei" w:hAnsiTheme="minorHAnsi"/>
                <w:sz w:val="24"/>
                <w:szCs w:val="24"/>
                <w:lang w:eastAsia="zh-TW"/>
              </w:rPr>
              <w:t>份</w:t>
            </w:r>
            <w:r w:rsidR="00694FA4" w:rsidRPr="00AD7E72">
              <w:rPr>
                <w:rFonts w:ascii="SimSun" w:hAnsi="SimSun"/>
                <w:sz w:val="24"/>
                <w:szCs w:val="24"/>
                <w:lang w:eastAsia="zh-TW"/>
              </w:rPr>
              <w:t>)</w:t>
            </w:r>
            <w:r w:rsidRPr="00AD7E72">
              <w:rPr>
                <w:rFonts w:asciiTheme="minorHAnsi" w:eastAsia="Microsoft JhengHei" w:hAnsiTheme="minorHAnsi"/>
                <w:sz w:val="24"/>
                <w:szCs w:val="24"/>
                <w:lang w:eastAsia="zh-TW"/>
              </w:rPr>
              <w:t>，逾時完成之</w:t>
            </w:r>
            <w:proofErr w:type="gramStart"/>
            <w:r w:rsidRPr="00AD7E72">
              <w:rPr>
                <w:rFonts w:asciiTheme="minorHAnsi" w:eastAsia="Microsoft JhengHei" w:hAnsiTheme="minorHAnsi"/>
                <w:sz w:val="24"/>
                <w:szCs w:val="24"/>
                <w:lang w:eastAsia="zh-TW"/>
              </w:rPr>
              <w:t>菜式將會</w:t>
            </w:r>
            <w:proofErr w:type="gramEnd"/>
            <w:r w:rsidRPr="00AD7E72">
              <w:rPr>
                <w:rFonts w:asciiTheme="minorHAnsi" w:eastAsia="Microsoft JhengHei" w:hAnsiTheme="minorHAnsi"/>
                <w:sz w:val="24"/>
                <w:szCs w:val="24"/>
                <w:lang w:eastAsia="zh-TW"/>
              </w:rPr>
              <w:t>被扣分</w:t>
            </w:r>
            <w:r w:rsidR="00580F6E" w:rsidRPr="00AD7E72">
              <w:rPr>
                <w:rFonts w:asciiTheme="minorHAnsi" w:eastAsia="Microsoft JhengHei" w:hAnsiTheme="minorHAnsi"/>
                <w:sz w:val="24"/>
                <w:szCs w:val="24"/>
                <w:lang w:eastAsia="zh-TW"/>
              </w:rPr>
              <w:t>。</w:t>
            </w:r>
          </w:p>
          <w:p w:rsidR="009F713D" w:rsidRPr="0060004D" w:rsidRDefault="00E040F4" w:rsidP="00D33591">
            <w:pPr>
              <w:pStyle w:val="ListParagraph"/>
              <w:numPr>
                <w:ilvl w:val="0"/>
                <w:numId w:val="27"/>
              </w:numPr>
              <w:autoSpaceDE w:val="0"/>
              <w:autoSpaceDN w:val="0"/>
              <w:adjustRightInd w:val="0"/>
              <w:snapToGrid w:val="0"/>
              <w:spacing w:before="120" w:after="120"/>
              <w:jc w:val="left"/>
              <w:rPr>
                <w:rFonts w:asciiTheme="minorHAnsi" w:eastAsia="Microsoft JhengHei" w:hAnsiTheme="minorHAnsi"/>
                <w:sz w:val="24"/>
                <w:szCs w:val="24"/>
                <w:lang w:eastAsia="zh-TW"/>
              </w:rPr>
            </w:pPr>
            <w:r w:rsidRPr="00AD7E72">
              <w:rPr>
                <w:rFonts w:asciiTheme="minorHAnsi" w:eastAsia="Microsoft JhengHei" w:hAnsiTheme="minorHAnsi"/>
                <w:sz w:val="24"/>
                <w:szCs w:val="24"/>
                <w:lang w:eastAsia="zh-TW"/>
              </w:rPr>
              <w:t>參賽者只限於烹調時間的最後</w:t>
            </w:r>
            <w:r w:rsidRPr="00AD7E72">
              <w:rPr>
                <w:rFonts w:asciiTheme="minorHAnsi" w:eastAsia="Microsoft JhengHei" w:hAnsiTheme="minorHAnsi"/>
                <w:sz w:val="24"/>
                <w:szCs w:val="24"/>
                <w:lang w:eastAsia="zh-TW"/>
              </w:rPr>
              <w:t>10</w:t>
            </w:r>
            <w:r w:rsidRPr="00AD7E72">
              <w:rPr>
                <w:rFonts w:asciiTheme="minorHAnsi" w:eastAsia="Microsoft JhengHei" w:hAnsiTheme="minorHAnsi"/>
                <w:sz w:val="24"/>
                <w:szCs w:val="24"/>
                <w:lang w:eastAsia="zh-TW"/>
              </w:rPr>
              <w:t>分鐘上菜，即比賽時間的</w:t>
            </w:r>
            <w:r w:rsidR="005B2E7C" w:rsidRPr="00AD7E72">
              <w:rPr>
                <w:rFonts w:asciiTheme="minorHAnsi" w:eastAsia="Microsoft JhengHei" w:hAnsiTheme="minorHAnsi"/>
                <w:sz w:val="24"/>
                <w:szCs w:val="24"/>
                <w:lang w:eastAsia="zh-TW"/>
              </w:rPr>
              <w:t>80-90</w:t>
            </w:r>
            <w:r w:rsidRPr="00AD7E72">
              <w:rPr>
                <w:rFonts w:asciiTheme="minorHAnsi" w:eastAsia="Microsoft JhengHei" w:hAnsiTheme="minorHAnsi"/>
                <w:sz w:val="24"/>
                <w:szCs w:val="24"/>
                <w:lang w:eastAsia="zh-TW"/>
              </w:rPr>
              <w:t>分鐘</w:t>
            </w:r>
            <w:r w:rsidR="00580F6E" w:rsidRPr="00AD7E72">
              <w:rPr>
                <w:rFonts w:asciiTheme="minorHAnsi" w:eastAsia="Microsoft JhengHei" w:hAnsiTheme="minorHAnsi"/>
                <w:sz w:val="24"/>
                <w:szCs w:val="24"/>
                <w:lang w:eastAsia="zh-TW"/>
              </w:rPr>
              <w:t>。</w:t>
            </w:r>
          </w:p>
        </w:tc>
      </w:tr>
      <w:tr w:rsidR="007A14E8" w:rsidRPr="00AD7E72" w:rsidTr="00B01D6D">
        <w:tc>
          <w:tcPr>
            <w:tcW w:w="2424" w:type="dxa"/>
            <w:shd w:val="clear" w:color="auto" w:fill="auto"/>
          </w:tcPr>
          <w:p w:rsidR="00D66E31" w:rsidRPr="00AD7E72" w:rsidRDefault="00D66E31" w:rsidP="007C290B">
            <w:pPr>
              <w:autoSpaceDE w:val="0"/>
              <w:autoSpaceDN w:val="0"/>
              <w:adjustRightInd w:val="0"/>
              <w:snapToGrid w:val="0"/>
              <w:spacing w:before="120" w:after="120"/>
              <w:jc w:val="left"/>
              <w:rPr>
                <w:rFonts w:asciiTheme="minorHAnsi" w:eastAsia="Microsoft JhengHei" w:hAnsiTheme="minorHAnsi" w:cs="PMingLiU"/>
                <w:b/>
                <w:sz w:val="24"/>
                <w:szCs w:val="24"/>
              </w:rPr>
            </w:pPr>
            <w:r w:rsidRPr="00AD7E72">
              <w:rPr>
                <w:rFonts w:asciiTheme="minorHAnsi" w:eastAsia="Microsoft JhengHei" w:hAnsiTheme="minorHAnsi"/>
                <w:b/>
                <w:sz w:val="24"/>
                <w:szCs w:val="24"/>
              </w:rPr>
              <w:lastRenderedPageBreak/>
              <w:t>獎項</w:t>
            </w:r>
          </w:p>
        </w:tc>
        <w:tc>
          <w:tcPr>
            <w:tcW w:w="6662" w:type="dxa"/>
            <w:shd w:val="clear" w:color="auto" w:fill="auto"/>
          </w:tcPr>
          <w:p w:rsidR="00A10586" w:rsidRDefault="00A10586" w:rsidP="009B0ADD">
            <w:pPr>
              <w:tabs>
                <w:tab w:val="left" w:pos="884"/>
              </w:tabs>
              <w:autoSpaceDE w:val="0"/>
              <w:autoSpaceDN w:val="0"/>
              <w:adjustRightInd w:val="0"/>
              <w:snapToGrid w:val="0"/>
              <w:spacing w:before="120" w:after="120"/>
              <w:ind w:left="2400" w:hangingChars="1000" w:hanging="2400"/>
              <w:jc w:val="left"/>
              <w:rPr>
                <w:ins w:id="162" w:author="Lui, Hok Yin Candy" w:date="2018-01-15T12:32:00Z"/>
                <w:rFonts w:asciiTheme="minorHAnsi" w:eastAsia="Microsoft JhengHei" w:hAnsiTheme="minorHAnsi"/>
                <w:color w:val="FF0000"/>
                <w:sz w:val="24"/>
                <w:szCs w:val="24"/>
                <w:lang w:eastAsia="zh-TW"/>
              </w:rPr>
            </w:pPr>
            <w:ins w:id="163" w:author="Lui, Hok Yin Candy" w:date="2018-01-15T12:32:00Z">
              <w:r w:rsidRPr="005A35E1">
                <w:rPr>
                  <w:rFonts w:asciiTheme="minorHAnsi" w:eastAsia="Microsoft JhengHei" w:hAnsiTheme="minorHAnsi"/>
                  <w:b/>
                  <w:sz w:val="24"/>
                  <w:szCs w:val="24"/>
                  <w:highlight w:val="yellow"/>
                  <w:lang w:eastAsia="zh-TW"/>
                </w:rPr>
                <w:t>李錦記</w:t>
              </w:r>
              <w:r w:rsidRPr="005A35E1">
                <w:rPr>
                  <w:rFonts w:asciiTheme="minorHAnsi" w:eastAsia="Microsoft JhengHei" w:hAnsiTheme="minorHAnsi" w:hint="eastAsia"/>
                  <w:b/>
                  <w:sz w:val="24"/>
                  <w:szCs w:val="24"/>
                  <w:highlight w:val="yellow"/>
                  <w:lang w:eastAsia="zh-TW"/>
                </w:rPr>
                <w:t>130</w:t>
              </w:r>
              <w:r w:rsidRPr="005A35E1">
                <w:rPr>
                  <w:rFonts w:asciiTheme="minorHAnsi" w:eastAsia="Microsoft JhengHei" w:hAnsiTheme="minorHAnsi" w:hint="eastAsia"/>
                  <w:b/>
                  <w:sz w:val="24"/>
                  <w:szCs w:val="24"/>
                  <w:highlight w:val="yellow"/>
                  <w:lang w:eastAsia="zh-TW"/>
                </w:rPr>
                <w:t>周年最佳味道傳承大</w:t>
              </w:r>
              <w:r w:rsidRPr="005A35E1">
                <w:rPr>
                  <w:rFonts w:asciiTheme="minorHAnsi" w:eastAsia="Microsoft JhengHei" w:hAnsiTheme="minorHAnsi"/>
                  <w:b/>
                  <w:sz w:val="24"/>
                  <w:szCs w:val="24"/>
                  <w:highlight w:val="yellow"/>
                  <w:lang w:eastAsia="zh-TW"/>
                </w:rPr>
                <w:t>獎</w:t>
              </w:r>
            </w:ins>
            <w:del w:id="164" w:author="Lui, Hok Yin Candy" w:date="2018-01-15T12:32:00Z">
              <w:r w:rsidR="009B0ADD" w:rsidRPr="00D531DE" w:rsidDel="00A10586">
                <w:rPr>
                  <w:rFonts w:asciiTheme="minorHAnsi" w:eastAsia="Microsoft JhengHei" w:hAnsiTheme="minorHAnsi"/>
                  <w:b/>
                  <w:color w:val="FF0000"/>
                  <w:sz w:val="24"/>
                  <w:szCs w:val="24"/>
                  <w:lang w:eastAsia="zh-TW"/>
                </w:rPr>
                <w:delText>李錦記至尊金獎</w:delText>
              </w:r>
              <w:r w:rsidR="009B0ADD" w:rsidRPr="00D531DE" w:rsidDel="00A10586">
                <w:rPr>
                  <w:rFonts w:asciiTheme="minorHAnsi" w:eastAsia="Microsoft JhengHei" w:hAnsiTheme="minorHAnsi"/>
                  <w:b/>
                  <w:color w:val="FF0000"/>
                  <w:sz w:val="24"/>
                  <w:szCs w:val="24"/>
                  <w:lang w:eastAsia="zh-TW"/>
                </w:rPr>
                <w:delText xml:space="preserve"> </w:delText>
              </w:r>
            </w:del>
            <w:r w:rsidR="009B0ADD" w:rsidRPr="00D531DE">
              <w:rPr>
                <w:rFonts w:asciiTheme="minorHAnsi" w:eastAsia="Microsoft JhengHei" w:hAnsiTheme="minorHAnsi"/>
                <w:b/>
                <w:color w:val="FF0000"/>
                <w:sz w:val="24"/>
                <w:szCs w:val="24"/>
                <w:lang w:eastAsia="zh-TW"/>
              </w:rPr>
              <w:t>(1</w:t>
            </w:r>
            <w:r w:rsidR="009B0ADD" w:rsidRPr="00D531DE">
              <w:rPr>
                <w:rFonts w:asciiTheme="minorHAnsi" w:eastAsia="Microsoft JhengHei" w:hAnsiTheme="minorHAnsi"/>
                <w:b/>
                <w:color w:val="FF0000"/>
                <w:sz w:val="24"/>
                <w:szCs w:val="24"/>
                <w:lang w:eastAsia="zh-TW"/>
              </w:rPr>
              <w:t>名</w:t>
            </w:r>
            <w:r w:rsidR="009B0ADD" w:rsidRPr="00D531DE">
              <w:rPr>
                <w:rFonts w:asciiTheme="minorHAnsi" w:eastAsia="Microsoft JhengHei" w:hAnsiTheme="minorHAnsi"/>
                <w:b/>
                <w:color w:val="FF0000"/>
                <w:sz w:val="24"/>
                <w:szCs w:val="24"/>
                <w:lang w:eastAsia="zh-TW"/>
              </w:rPr>
              <w:t>):</w:t>
            </w:r>
            <w:r w:rsidR="009B0ADD" w:rsidRPr="00D531DE">
              <w:rPr>
                <w:rFonts w:asciiTheme="minorHAnsi" w:eastAsia="Microsoft JhengHei" w:hAnsiTheme="minorHAnsi"/>
                <w:color w:val="FF0000"/>
                <w:sz w:val="24"/>
                <w:szCs w:val="24"/>
                <w:lang w:eastAsia="zh-TW"/>
              </w:rPr>
              <w:t xml:space="preserve">  </w:t>
            </w:r>
          </w:p>
          <w:p w:rsidR="009B0ADD" w:rsidRPr="00D531DE" w:rsidRDefault="009B0ADD" w:rsidP="009B0ADD">
            <w:pPr>
              <w:tabs>
                <w:tab w:val="left" w:pos="884"/>
              </w:tabs>
              <w:autoSpaceDE w:val="0"/>
              <w:autoSpaceDN w:val="0"/>
              <w:adjustRightInd w:val="0"/>
              <w:snapToGrid w:val="0"/>
              <w:spacing w:before="120" w:after="120"/>
              <w:ind w:left="2400" w:hangingChars="1000" w:hanging="2400"/>
              <w:jc w:val="left"/>
              <w:rPr>
                <w:rFonts w:asciiTheme="minorHAnsi" w:eastAsia="Microsoft JhengHei" w:hAnsiTheme="minorHAnsi"/>
                <w:color w:val="FF0000"/>
                <w:sz w:val="24"/>
                <w:szCs w:val="24"/>
                <w:lang w:eastAsia="zh-TW"/>
              </w:rPr>
            </w:pPr>
            <w:r w:rsidRPr="00D531DE">
              <w:rPr>
                <w:rFonts w:asciiTheme="minorHAnsi" w:eastAsia="Microsoft JhengHei" w:hAnsiTheme="minorHAnsi"/>
                <w:color w:val="FF0000"/>
                <w:sz w:val="24"/>
                <w:szCs w:val="24"/>
                <w:lang w:eastAsia="zh-TW"/>
              </w:rPr>
              <w:t>全場最高總得分</w:t>
            </w:r>
            <w:r w:rsidRPr="00D531DE">
              <w:rPr>
                <w:rFonts w:asciiTheme="minorHAnsi" w:eastAsia="Microsoft JhengHei" w:hAnsiTheme="minorHAnsi"/>
                <w:color w:val="FF0000"/>
                <w:sz w:val="24"/>
                <w:szCs w:val="24"/>
                <w:lang w:eastAsia="zh-TW"/>
              </w:rPr>
              <w:t xml:space="preserve">, </w:t>
            </w:r>
            <w:r w:rsidRPr="00D531DE">
              <w:rPr>
                <w:rFonts w:asciiTheme="minorHAnsi" w:eastAsia="Microsoft JhengHei" w:hAnsiTheme="minorHAnsi"/>
                <w:color w:val="FF0000"/>
                <w:sz w:val="24"/>
                <w:szCs w:val="24"/>
                <w:lang w:eastAsia="zh-TW"/>
              </w:rPr>
              <w:t>獎金港幣</w:t>
            </w:r>
            <w:ins w:id="165" w:author="Lui, Hok Yin Candy" w:date="2018-01-15T12:32:00Z">
              <w:r w:rsidR="00A10586">
                <w:rPr>
                  <w:rFonts w:asciiTheme="minorHAnsi" w:eastAsia="Microsoft JhengHei" w:hAnsiTheme="minorHAnsi" w:hint="eastAsia"/>
                  <w:color w:val="FF0000"/>
                  <w:sz w:val="24"/>
                  <w:szCs w:val="24"/>
                  <w:lang w:eastAsia="zh-TW"/>
                </w:rPr>
                <w:t>1</w:t>
              </w:r>
            </w:ins>
            <w:r w:rsidR="007F2203" w:rsidRPr="00D531DE">
              <w:rPr>
                <w:rFonts w:asciiTheme="minorHAnsi" w:eastAsia="Microsoft JhengHei" w:hAnsiTheme="minorHAnsi"/>
                <w:color w:val="FF0000"/>
                <w:sz w:val="24"/>
                <w:szCs w:val="24"/>
                <w:lang w:eastAsia="zh-TW"/>
              </w:rPr>
              <w:t>3</w:t>
            </w:r>
            <w:r w:rsidRPr="00D531DE">
              <w:rPr>
                <w:rFonts w:asciiTheme="minorHAnsi" w:eastAsia="Microsoft JhengHei" w:hAnsiTheme="minorHAnsi"/>
                <w:color w:val="FF0000"/>
                <w:sz w:val="24"/>
                <w:szCs w:val="24"/>
                <w:lang w:eastAsia="zh-TW"/>
              </w:rPr>
              <w:t>0</w:t>
            </w:r>
            <w:r w:rsidR="00327CAB" w:rsidRPr="00D531DE">
              <w:rPr>
                <w:rFonts w:asciiTheme="minorHAnsi" w:eastAsia="Microsoft JhengHei" w:hAnsiTheme="minorHAnsi"/>
                <w:color w:val="FF0000"/>
                <w:sz w:val="24"/>
                <w:szCs w:val="24"/>
                <w:lang w:eastAsia="zh-TW"/>
              </w:rPr>
              <w:t>,</w:t>
            </w:r>
            <w:r w:rsidRPr="00D531DE">
              <w:rPr>
                <w:rFonts w:asciiTheme="minorHAnsi" w:eastAsia="Microsoft JhengHei" w:hAnsiTheme="minorHAnsi"/>
                <w:color w:val="FF0000"/>
                <w:sz w:val="24"/>
                <w:szCs w:val="24"/>
                <w:lang w:eastAsia="zh-TW"/>
              </w:rPr>
              <w:t>000</w:t>
            </w:r>
            <w:r w:rsidR="002D2844" w:rsidRPr="00D531DE">
              <w:rPr>
                <w:rFonts w:asciiTheme="minorHAnsi" w:eastAsia="Microsoft JhengHei" w:hAnsiTheme="minorHAnsi"/>
                <w:color w:val="FF0000"/>
                <w:sz w:val="24"/>
                <w:szCs w:val="24"/>
                <w:lang w:eastAsia="zh-TW"/>
              </w:rPr>
              <w:t>元、</w:t>
            </w:r>
            <w:r w:rsidR="00741474" w:rsidRPr="00D531DE">
              <w:rPr>
                <w:rFonts w:asciiTheme="minorHAnsi" w:eastAsia="Microsoft JhengHei" w:hAnsiTheme="minorHAnsi"/>
                <w:color w:val="FF0000"/>
                <w:sz w:val="24"/>
                <w:szCs w:val="24"/>
                <w:lang w:eastAsia="zh-TW"/>
              </w:rPr>
              <w:t>奬牌、</w:t>
            </w:r>
            <w:r w:rsidRPr="00D531DE">
              <w:rPr>
                <w:rFonts w:asciiTheme="minorHAnsi" w:eastAsia="Microsoft JhengHei" w:hAnsiTheme="minorHAnsi"/>
                <w:color w:val="FF0000"/>
                <w:sz w:val="24"/>
                <w:szCs w:val="24"/>
                <w:lang w:eastAsia="zh-TW"/>
              </w:rPr>
              <w:t>獎盃及獎狀</w:t>
            </w:r>
          </w:p>
          <w:p w:rsidR="00CD2851" w:rsidRPr="00D531DE" w:rsidRDefault="00327CAB" w:rsidP="00CD2851">
            <w:pPr>
              <w:tabs>
                <w:tab w:val="left" w:pos="884"/>
              </w:tabs>
              <w:autoSpaceDE w:val="0"/>
              <w:autoSpaceDN w:val="0"/>
              <w:adjustRightInd w:val="0"/>
              <w:snapToGrid w:val="0"/>
              <w:spacing w:before="120" w:after="120"/>
              <w:ind w:left="34"/>
              <w:jc w:val="left"/>
              <w:rPr>
                <w:rFonts w:asciiTheme="minorHAnsi" w:eastAsia="Microsoft JhengHei" w:hAnsiTheme="minorHAnsi"/>
                <w:color w:val="FF0000"/>
                <w:sz w:val="24"/>
                <w:szCs w:val="24"/>
                <w:lang w:eastAsia="zh-TW"/>
              </w:rPr>
            </w:pPr>
            <w:r w:rsidRPr="00D531DE">
              <w:rPr>
                <w:rFonts w:asciiTheme="minorHAnsi" w:eastAsia="Microsoft JhengHei" w:hAnsiTheme="minorHAnsi"/>
                <w:b/>
                <w:color w:val="FF0000"/>
                <w:sz w:val="24"/>
                <w:szCs w:val="24"/>
                <w:lang w:eastAsia="zh-TW"/>
              </w:rPr>
              <w:t>金</w:t>
            </w:r>
            <w:r w:rsidR="00CD2851" w:rsidRPr="00D531DE">
              <w:rPr>
                <w:rFonts w:asciiTheme="minorHAnsi" w:eastAsia="Microsoft JhengHei" w:hAnsiTheme="minorHAnsi"/>
                <w:b/>
                <w:color w:val="FF0000"/>
                <w:sz w:val="24"/>
                <w:szCs w:val="24"/>
                <w:lang w:eastAsia="zh-TW"/>
              </w:rPr>
              <w:t>獎</w:t>
            </w:r>
            <w:r w:rsidR="00CD2851" w:rsidRPr="00D531DE">
              <w:rPr>
                <w:rFonts w:asciiTheme="minorHAnsi" w:eastAsia="Microsoft JhengHei" w:hAnsiTheme="minorHAnsi"/>
                <w:b/>
                <w:color w:val="FF0000"/>
                <w:sz w:val="24"/>
                <w:szCs w:val="24"/>
                <w:lang w:eastAsia="zh-TW"/>
              </w:rPr>
              <w:t>(</w:t>
            </w:r>
            <w:del w:id="166" w:author="Lui, Hok Yin Candy" w:date="2018-01-15T12:32:00Z">
              <w:r w:rsidRPr="00D531DE" w:rsidDel="00A10586">
                <w:rPr>
                  <w:rFonts w:asciiTheme="minorHAnsi" w:eastAsia="Microsoft JhengHei" w:hAnsiTheme="minorHAnsi" w:hint="eastAsia"/>
                  <w:b/>
                  <w:color w:val="FF0000"/>
                  <w:sz w:val="24"/>
                  <w:szCs w:val="24"/>
                  <w:lang w:eastAsia="zh-TW"/>
                </w:rPr>
                <w:delText>2</w:delText>
              </w:r>
            </w:del>
            <w:ins w:id="167" w:author="Lui, Hok Yin Candy" w:date="2018-01-15T12:32:00Z">
              <w:r w:rsidR="00A10586">
                <w:rPr>
                  <w:rFonts w:asciiTheme="minorHAnsi" w:eastAsia="Microsoft JhengHei" w:hAnsiTheme="minorHAnsi" w:hint="eastAsia"/>
                  <w:b/>
                  <w:color w:val="FF0000"/>
                  <w:sz w:val="24"/>
                  <w:szCs w:val="24"/>
                  <w:lang w:eastAsia="zh-TW"/>
                </w:rPr>
                <w:t>3</w:t>
              </w:r>
            </w:ins>
            <w:r w:rsidR="00CD2851" w:rsidRPr="00D531DE">
              <w:rPr>
                <w:rFonts w:asciiTheme="minorHAnsi" w:eastAsia="Microsoft JhengHei" w:hAnsiTheme="minorHAnsi"/>
                <w:b/>
                <w:color w:val="FF0000"/>
                <w:sz w:val="24"/>
                <w:szCs w:val="24"/>
                <w:lang w:eastAsia="zh-TW"/>
              </w:rPr>
              <w:t>名</w:t>
            </w:r>
            <w:r w:rsidR="00CD2851" w:rsidRPr="00D531DE">
              <w:rPr>
                <w:rFonts w:asciiTheme="minorHAnsi" w:eastAsia="Microsoft JhengHei" w:hAnsiTheme="minorHAnsi"/>
                <w:b/>
                <w:color w:val="FF0000"/>
                <w:sz w:val="24"/>
                <w:szCs w:val="24"/>
                <w:lang w:eastAsia="zh-TW"/>
              </w:rPr>
              <w:t>):</w:t>
            </w:r>
            <w:r w:rsidR="00CD2851" w:rsidRPr="00D531DE">
              <w:rPr>
                <w:rFonts w:asciiTheme="minorHAnsi" w:eastAsia="Microsoft JhengHei" w:hAnsiTheme="minorHAnsi"/>
                <w:color w:val="FF0000"/>
                <w:sz w:val="24"/>
                <w:szCs w:val="24"/>
                <w:lang w:eastAsia="zh-TW"/>
              </w:rPr>
              <w:t>    </w:t>
            </w:r>
            <w:r w:rsidR="000B66AF" w:rsidRPr="00D531DE">
              <w:rPr>
                <w:rFonts w:asciiTheme="minorHAnsi" w:eastAsia="Microsoft JhengHei" w:hAnsiTheme="minorHAnsi"/>
                <w:color w:val="FF0000"/>
                <w:sz w:val="24"/>
                <w:szCs w:val="24"/>
                <w:lang w:eastAsia="zh-TW"/>
              </w:rPr>
              <w:t>各得</w:t>
            </w:r>
            <w:r w:rsidR="00CD2851" w:rsidRPr="00D531DE">
              <w:rPr>
                <w:rFonts w:asciiTheme="minorHAnsi" w:eastAsia="Microsoft JhengHei" w:hAnsiTheme="minorHAnsi"/>
                <w:color w:val="FF0000"/>
                <w:sz w:val="24"/>
                <w:szCs w:val="24"/>
                <w:lang w:eastAsia="zh-TW"/>
              </w:rPr>
              <w:t>獎金港幣</w:t>
            </w:r>
            <w:r w:rsidR="00CD2851" w:rsidRPr="00D531DE">
              <w:rPr>
                <w:rFonts w:asciiTheme="minorHAnsi" w:eastAsia="Microsoft JhengHei" w:hAnsiTheme="minorHAnsi"/>
                <w:color w:val="FF0000"/>
                <w:sz w:val="24"/>
                <w:szCs w:val="24"/>
                <w:lang w:eastAsia="zh-TW"/>
              </w:rPr>
              <w:t>20</w:t>
            </w:r>
            <w:r w:rsidRPr="00D531DE">
              <w:rPr>
                <w:rFonts w:asciiTheme="minorHAnsi" w:eastAsia="Microsoft JhengHei" w:hAnsiTheme="minorHAnsi"/>
                <w:color w:val="FF0000"/>
                <w:sz w:val="24"/>
                <w:szCs w:val="24"/>
                <w:lang w:eastAsia="zh-TW"/>
              </w:rPr>
              <w:t>,</w:t>
            </w:r>
            <w:r w:rsidR="00CD2851" w:rsidRPr="00D531DE">
              <w:rPr>
                <w:rFonts w:asciiTheme="minorHAnsi" w:eastAsia="Microsoft JhengHei" w:hAnsiTheme="minorHAnsi"/>
                <w:color w:val="FF0000"/>
                <w:sz w:val="24"/>
                <w:szCs w:val="24"/>
                <w:lang w:eastAsia="zh-TW"/>
              </w:rPr>
              <w:t>000</w:t>
            </w:r>
            <w:r w:rsidR="00CD2851" w:rsidRPr="00D531DE">
              <w:rPr>
                <w:rFonts w:asciiTheme="minorHAnsi" w:eastAsia="Microsoft JhengHei" w:hAnsiTheme="minorHAnsi"/>
                <w:color w:val="FF0000"/>
                <w:sz w:val="24"/>
                <w:szCs w:val="24"/>
                <w:lang w:eastAsia="zh-TW"/>
              </w:rPr>
              <w:t>元</w:t>
            </w:r>
            <w:r w:rsidRPr="00D531DE">
              <w:rPr>
                <w:rFonts w:asciiTheme="minorHAnsi" w:eastAsia="Microsoft JhengHei" w:hAnsiTheme="minorHAnsi"/>
                <w:color w:val="FF0000"/>
                <w:sz w:val="24"/>
                <w:szCs w:val="24"/>
                <w:lang w:eastAsia="zh-TW"/>
              </w:rPr>
              <w:t>、奬牌</w:t>
            </w:r>
            <w:r w:rsidR="00CD2851" w:rsidRPr="00D531DE">
              <w:rPr>
                <w:rFonts w:asciiTheme="minorHAnsi" w:eastAsia="Microsoft JhengHei" w:hAnsiTheme="minorHAnsi"/>
                <w:color w:val="FF0000"/>
                <w:sz w:val="24"/>
                <w:szCs w:val="24"/>
                <w:lang w:eastAsia="zh-TW"/>
              </w:rPr>
              <w:t>及獎狀</w:t>
            </w:r>
          </w:p>
          <w:p w:rsidR="00CD2851" w:rsidRPr="00D531DE" w:rsidRDefault="00327CAB" w:rsidP="00CD2851">
            <w:pPr>
              <w:tabs>
                <w:tab w:val="left" w:pos="884"/>
              </w:tabs>
              <w:autoSpaceDE w:val="0"/>
              <w:autoSpaceDN w:val="0"/>
              <w:adjustRightInd w:val="0"/>
              <w:snapToGrid w:val="0"/>
              <w:spacing w:before="120" w:after="120"/>
              <w:ind w:left="34"/>
              <w:jc w:val="left"/>
              <w:rPr>
                <w:rFonts w:asciiTheme="minorHAnsi" w:eastAsia="Microsoft JhengHei" w:hAnsiTheme="minorHAnsi"/>
                <w:color w:val="FF0000"/>
                <w:sz w:val="24"/>
                <w:szCs w:val="24"/>
                <w:lang w:eastAsia="zh-TW"/>
              </w:rPr>
            </w:pPr>
            <w:r w:rsidRPr="00D531DE">
              <w:rPr>
                <w:rFonts w:asciiTheme="minorHAnsi" w:eastAsia="Microsoft JhengHei" w:hAnsiTheme="minorHAnsi"/>
                <w:b/>
                <w:color w:val="FF0000"/>
                <w:sz w:val="24"/>
                <w:szCs w:val="24"/>
                <w:lang w:eastAsia="zh-TW"/>
              </w:rPr>
              <w:t>銀</w:t>
            </w:r>
            <w:r w:rsidR="00CD2851" w:rsidRPr="00D531DE">
              <w:rPr>
                <w:rFonts w:asciiTheme="minorHAnsi" w:eastAsia="Microsoft JhengHei" w:hAnsiTheme="minorHAnsi"/>
                <w:b/>
                <w:color w:val="FF0000"/>
                <w:sz w:val="24"/>
                <w:szCs w:val="24"/>
                <w:lang w:eastAsia="zh-TW"/>
              </w:rPr>
              <w:t>獎</w:t>
            </w:r>
            <w:r w:rsidR="00CD2851" w:rsidRPr="00D531DE">
              <w:rPr>
                <w:rFonts w:asciiTheme="minorHAnsi" w:eastAsia="Microsoft JhengHei" w:hAnsiTheme="minorHAnsi"/>
                <w:b/>
                <w:color w:val="FF0000"/>
                <w:sz w:val="24"/>
                <w:szCs w:val="24"/>
                <w:lang w:eastAsia="zh-TW"/>
              </w:rPr>
              <w:t>(</w:t>
            </w:r>
            <w:del w:id="168" w:author="Lui, Hok Yin Candy" w:date="2018-01-15T12:32:00Z">
              <w:r w:rsidRPr="00D531DE" w:rsidDel="00A10586">
                <w:rPr>
                  <w:rFonts w:asciiTheme="minorHAnsi" w:eastAsia="Microsoft JhengHei" w:hAnsiTheme="minorHAnsi" w:hint="eastAsia"/>
                  <w:b/>
                  <w:color w:val="FF0000"/>
                  <w:sz w:val="24"/>
                  <w:szCs w:val="24"/>
                  <w:lang w:eastAsia="zh-TW"/>
                </w:rPr>
                <w:delText>3</w:delText>
              </w:r>
            </w:del>
            <w:ins w:id="169" w:author="Lui, Hok Yin Candy" w:date="2018-01-15T12:32:00Z">
              <w:r w:rsidR="00A10586">
                <w:rPr>
                  <w:rFonts w:asciiTheme="minorHAnsi" w:eastAsia="Microsoft JhengHei" w:hAnsiTheme="minorHAnsi" w:hint="eastAsia"/>
                  <w:b/>
                  <w:color w:val="FF0000"/>
                  <w:sz w:val="24"/>
                  <w:szCs w:val="24"/>
                  <w:lang w:eastAsia="zh-TW"/>
                </w:rPr>
                <w:t>5</w:t>
              </w:r>
            </w:ins>
            <w:r w:rsidR="00CD2851" w:rsidRPr="00D531DE">
              <w:rPr>
                <w:rFonts w:asciiTheme="minorHAnsi" w:eastAsia="Microsoft JhengHei" w:hAnsiTheme="minorHAnsi"/>
                <w:b/>
                <w:color w:val="FF0000"/>
                <w:sz w:val="24"/>
                <w:szCs w:val="24"/>
                <w:lang w:eastAsia="zh-TW"/>
              </w:rPr>
              <w:t>名</w:t>
            </w:r>
            <w:r w:rsidR="00CD2851" w:rsidRPr="00D531DE">
              <w:rPr>
                <w:rFonts w:asciiTheme="minorHAnsi" w:eastAsia="Microsoft JhengHei" w:hAnsiTheme="minorHAnsi"/>
                <w:b/>
                <w:color w:val="FF0000"/>
                <w:sz w:val="24"/>
                <w:szCs w:val="24"/>
                <w:lang w:eastAsia="zh-TW"/>
              </w:rPr>
              <w:t>):   </w:t>
            </w:r>
            <w:r w:rsidR="000B66AF" w:rsidRPr="00D531DE">
              <w:rPr>
                <w:rFonts w:asciiTheme="minorHAnsi" w:eastAsia="Microsoft JhengHei" w:hAnsiTheme="minorHAnsi"/>
                <w:color w:val="FF0000"/>
                <w:sz w:val="24"/>
                <w:szCs w:val="24"/>
                <w:lang w:eastAsia="zh-TW"/>
              </w:rPr>
              <w:t>各得</w:t>
            </w:r>
            <w:r w:rsidR="00CD2851" w:rsidRPr="00D531DE">
              <w:rPr>
                <w:rFonts w:asciiTheme="minorHAnsi" w:eastAsia="Microsoft JhengHei" w:hAnsiTheme="minorHAnsi"/>
                <w:color w:val="FF0000"/>
                <w:sz w:val="24"/>
                <w:szCs w:val="24"/>
                <w:lang w:eastAsia="zh-TW"/>
              </w:rPr>
              <w:t>獎金港幣</w:t>
            </w:r>
            <w:r w:rsidR="00CD2851" w:rsidRPr="00D531DE">
              <w:rPr>
                <w:rFonts w:asciiTheme="minorHAnsi" w:eastAsia="Microsoft JhengHei" w:hAnsiTheme="minorHAnsi"/>
                <w:color w:val="FF0000"/>
                <w:sz w:val="24"/>
                <w:szCs w:val="24"/>
                <w:lang w:eastAsia="zh-TW"/>
              </w:rPr>
              <w:t>10</w:t>
            </w:r>
            <w:r w:rsidRPr="00D531DE">
              <w:rPr>
                <w:rFonts w:asciiTheme="minorHAnsi" w:eastAsia="Microsoft JhengHei" w:hAnsiTheme="minorHAnsi"/>
                <w:color w:val="FF0000"/>
                <w:sz w:val="24"/>
                <w:szCs w:val="24"/>
                <w:lang w:eastAsia="zh-TW"/>
              </w:rPr>
              <w:t>,</w:t>
            </w:r>
            <w:r w:rsidR="00CD2851" w:rsidRPr="00D531DE">
              <w:rPr>
                <w:rFonts w:asciiTheme="minorHAnsi" w:eastAsia="Microsoft JhengHei" w:hAnsiTheme="minorHAnsi"/>
                <w:color w:val="FF0000"/>
                <w:sz w:val="24"/>
                <w:szCs w:val="24"/>
                <w:lang w:eastAsia="zh-TW"/>
              </w:rPr>
              <w:t>000</w:t>
            </w:r>
            <w:r w:rsidR="00CD2851" w:rsidRPr="00D531DE">
              <w:rPr>
                <w:rFonts w:asciiTheme="minorHAnsi" w:eastAsia="Microsoft JhengHei" w:hAnsiTheme="minorHAnsi"/>
                <w:color w:val="FF0000"/>
                <w:sz w:val="24"/>
                <w:szCs w:val="24"/>
                <w:lang w:eastAsia="zh-TW"/>
              </w:rPr>
              <w:t>元</w:t>
            </w:r>
            <w:r w:rsidRPr="00D531DE">
              <w:rPr>
                <w:rFonts w:asciiTheme="minorHAnsi" w:eastAsia="Microsoft JhengHei" w:hAnsiTheme="minorHAnsi"/>
                <w:color w:val="FF0000"/>
                <w:sz w:val="24"/>
                <w:szCs w:val="24"/>
                <w:lang w:eastAsia="zh-TW"/>
              </w:rPr>
              <w:t>、奬牌及獎狀</w:t>
            </w:r>
          </w:p>
          <w:p w:rsidR="00327CAB" w:rsidRPr="00D531DE" w:rsidRDefault="00327CAB" w:rsidP="00CD2851">
            <w:pPr>
              <w:tabs>
                <w:tab w:val="left" w:pos="884"/>
              </w:tabs>
              <w:autoSpaceDE w:val="0"/>
              <w:autoSpaceDN w:val="0"/>
              <w:adjustRightInd w:val="0"/>
              <w:snapToGrid w:val="0"/>
              <w:spacing w:before="120" w:after="120"/>
              <w:ind w:left="34"/>
              <w:jc w:val="left"/>
              <w:rPr>
                <w:rFonts w:asciiTheme="minorHAnsi" w:eastAsia="Microsoft JhengHei" w:hAnsiTheme="minorHAnsi"/>
                <w:color w:val="FF0000"/>
                <w:sz w:val="24"/>
                <w:szCs w:val="24"/>
                <w:lang w:eastAsia="zh-TW"/>
              </w:rPr>
            </w:pPr>
            <w:r w:rsidRPr="00D531DE">
              <w:rPr>
                <w:rFonts w:asciiTheme="minorHAnsi" w:eastAsia="Microsoft JhengHei" w:hAnsiTheme="minorHAnsi"/>
                <w:b/>
                <w:color w:val="FF0000"/>
                <w:sz w:val="24"/>
                <w:szCs w:val="24"/>
                <w:lang w:eastAsia="zh-TW"/>
              </w:rPr>
              <w:t>銅奬</w:t>
            </w:r>
            <w:r w:rsidRPr="00D531DE">
              <w:rPr>
                <w:rFonts w:asciiTheme="minorHAnsi" w:eastAsia="Microsoft JhengHei" w:hAnsiTheme="minorHAnsi"/>
                <w:b/>
                <w:color w:val="FF0000"/>
                <w:sz w:val="24"/>
                <w:szCs w:val="24"/>
                <w:lang w:eastAsia="zh-TW"/>
              </w:rPr>
              <w:t>(</w:t>
            </w:r>
            <w:del w:id="170" w:author="Lui, Hok Yin Candy" w:date="2018-01-15T12:33:00Z">
              <w:r w:rsidRPr="00D531DE" w:rsidDel="00A10586">
                <w:rPr>
                  <w:rFonts w:asciiTheme="minorHAnsi" w:eastAsia="Microsoft JhengHei" w:hAnsiTheme="minorHAnsi" w:hint="eastAsia"/>
                  <w:b/>
                  <w:color w:val="FF0000"/>
                  <w:sz w:val="24"/>
                  <w:szCs w:val="24"/>
                  <w:lang w:eastAsia="zh-TW"/>
                </w:rPr>
                <w:delText>42</w:delText>
              </w:r>
            </w:del>
            <w:ins w:id="171" w:author="Tang, Sannie Sin Yee Sannie" w:date="2018-02-20T11:35:00Z">
              <w:r w:rsidR="008364D9">
                <w:rPr>
                  <w:rFonts w:asciiTheme="minorHAnsi" w:eastAsia="Microsoft JhengHei" w:hAnsiTheme="minorHAnsi"/>
                  <w:b/>
                  <w:color w:val="FF0000"/>
                  <w:sz w:val="24"/>
                  <w:szCs w:val="24"/>
                  <w:lang w:eastAsia="zh-TW"/>
                </w:rPr>
                <w:t>42</w:t>
              </w:r>
            </w:ins>
            <w:ins w:id="172" w:author="Lui, Hok Yin Candy" w:date="2018-01-15T12:33:00Z">
              <w:del w:id="173" w:author="Tang, Sannie Sin Yee Sannie" w:date="2018-02-20T11:35:00Z">
                <w:r w:rsidR="00A10586" w:rsidDel="008364D9">
                  <w:rPr>
                    <w:rFonts w:asciiTheme="minorHAnsi" w:eastAsia="Microsoft JhengHei" w:hAnsiTheme="minorHAnsi" w:hint="eastAsia"/>
                    <w:b/>
                    <w:color w:val="FF0000"/>
                    <w:sz w:val="24"/>
                    <w:szCs w:val="24"/>
                    <w:lang w:eastAsia="zh-TW"/>
                  </w:rPr>
                  <w:delText>39</w:delText>
                </w:r>
              </w:del>
            </w:ins>
            <w:r w:rsidRPr="00D531DE">
              <w:rPr>
                <w:rFonts w:asciiTheme="minorHAnsi" w:eastAsia="Microsoft JhengHei" w:hAnsiTheme="minorHAnsi"/>
                <w:b/>
                <w:color w:val="FF0000"/>
                <w:sz w:val="24"/>
                <w:szCs w:val="24"/>
                <w:lang w:eastAsia="zh-TW"/>
              </w:rPr>
              <w:t>名</w:t>
            </w:r>
            <w:r w:rsidRPr="00D531DE">
              <w:rPr>
                <w:rFonts w:asciiTheme="minorHAnsi" w:eastAsia="Microsoft JhengHei" w:hAnsiTheme="minorHAnsi"/>
                <w:b/>
                <w:color w:val="FF0000"/>
                <w:sz w:val="24"/>
                <w:szCs w:val="24"/>
                <w:lang w:eastAsia="zh-TW"/>
              </w:rPr>
              <w:t>) :</w:t>
            </w:r>
            <w:r w:rsidRPr="00D531DE">
              <w:rPr>
                <w:rFonts w:asciiTheme="minorHAnsi" w:eastAsia="Microsoft JhengHei" w:hAnsiTheme="minorHAnsi"/>
                <w:color w:val="FF0000"/>
                <w:sz w:val="24"/>
                <w:szCs w:val="24"/>
                <w:lang w:eastAsia="zh-TW"/>
              </w:rPr>
              <w:t> </w:t>
            </w:r>
            <w:r w:rsidR="000B66AF" w:rsidRPr="00D531DE">
              <w:rPr>
                <w:rFonts w:asciiTheme="minorHAnsi" w:eastAsia="Microsoft JhengHei" w:hAnsiTheme="minorHAnsi"/>
                <w:color w:val="FF0000"/>
                <w:sz w:val="24"/>
                <w:szCs w:val="24"/>
                <w:lang w:eastAsia="zh-TW"/>
              </w:rPr>
              <w:t>各得</w:t>
            </w:r>
            <w:r w:rsidRPr="00D531DE">
              <w:rPr>
                <w:rFonts w:asciiTheme="minorHAnsi" w:eastAsia="Microsoft JhengHei" w:hAnsiTheme="minorHAnsi"/>
                <w:color w:val="FF0000"/>
                <w:sz w:val="24"/>
                <w:szCs w:val="24"/>
                <w:lang w:eastAsia="zh-TW"/>
              </w:rPr>
              <w:t>獎金港幣</w:t>
            </w:r>
            <w:r w:rsidRPr="00D531DE">
              <w:rPr>
                <w:rFonts w:asciiTheme="minorHAnsi" w:eastAsia="Microsoft JhengHei" w:hAnsiTheme="minorHAnsi"/>
                <w:color w:val="FF0000"/>
                <w:sz w:val="24"/>
                <w:szCs w:val="24"/>
                <w:lang w:eastAsia="zh-TW"/>
              </w:rPr>
              <w:t>2,000</w:t>
            </w:r>
            <w:r w:rsidRPr="00D531DE">
              <w:rPr>
                <w:rFonts w:asciiTheme="minorHAnsi" w:eastAsia="Microsoft JhengHei" w:hAnsiTheme="minorHAnsi"/>
                <w:color w:val="FF0000"/>
                <w:sz w:val="24"/>
                <w:szCs w:val="24"/>
                <w:lang w:eastAsia="zh-TW"/>
              </w:rPr>
              <w:t>元、奬牌及獎狀</w:t>
            </w:r>
          </w:p>
          <w:p w:rsidR="00C06F50" w:rsidRDefault="00E87525" w:rsidP="002834B3">
            <w:pPr>
              <w:tabs>
                <w:tab w:val="left" w:pos="884"/>
              </w:tabs>
              <w:autoSpaceDE w:val="0"/>
              <w:autoSpaceDN w:val="0"/>
              <w:adjustRightInd w:val="0"/>
              <w:snapToGrid w:val="0"/>
              <w:spacing w:before="120" w:after="120"/>
              <w:ind w:left="34"/>
              <w:jc w:val="left"/>
              <w:rPr>
                <w:rFonts w:asciiTheme="minorHAnsi" w:eastAsia="Microsoft JhengHei" w:hAnsiTheme="minorHAnsi"/>
                <w:color w:val="FF0000"/>
                <w:sz w:val="24"/>
                <w:szCs w:val="24"/>
                <w:lang w:eastAsia="zh-TW"/>
              </w:rPr>
            </w:pPr>
            <w:r w:rsidRPr="00D531DE">
              <w:rPr>
                <w:rFonts w:asciiTheme="minorHAnsi" w:eastAsia="Microsoft JhengHei" w:hAnsiTheme="minorHAnsi"/>
                <w:b/>
                <w:color w:val="FF0000"/>
                <w:sz w:val="24"/>
                <w:szCs w:val="24"/>
                <w:lang w:eastAsia="zh-TW"/>
              </w:rPr>
              <w:t>最佳創意奬</w:t>
            </w:r>
            <w:r w:rsidRPr="00D531DE">
              <w:rPr>
                <w:rFonts w:asciiTheme="minorHAnsi" w:eastAsia="Microsoft JhengHei" w:hAnsiTheme="minorHAnsi"/>
                <w:b/>
                <w:color w:val="FF0000"/>
                <w:sz w:val="24"/>
                <w:szCs w:val="24"/>
                <w:lang w:eastAsia="zh-TW"/>
              </w:rPr>
              <w:t xml:space="preserve">/ </w:t>
            </w:r>
            <w:r w:rsidRPr="00D531DE">
              <w:rPr>
                <w:rFonts w:asciiTheme="minorHAnsi" w:eastAsia="Microsoft JhengHei" w:hAnsiTheme="minorHAnsi"/>
                <w:b/>
                <w:color w:val="FF0000"/>
                <w:sz w:val="24"/>
                <w:szCs w:val="24"/>
                <w:lang w:eastAsia="zh-TW"/>
              </w:rPr>
              <w:t>最佳醬料配搭奬</w:t>
            </w:r>
            <w:r w:rsidRPr="00D531DE">
              <w:rPr>
                <w:rFonts w:asciiTheme="minorHAnsi" w:eastAsia="Microsoft JhengHei" w:hAnsiTheme="minorHAnsi"/>
                <w:b/>
                <w:color w:val="FF0000"/>
                <w:sz w:val="24"/>
                <w:szCs w:val="24"/>
                <w:lang w:eastAsia="zh-TW"/>
              </w:rPr>
              <w:t xml:space="preserve">/ </w:t>
            </w:r>
            <w:r w:rsidRPr="00D531DE">
              <w:rPr>
                <w:rFonts w:asciiTheme="minorHAnsi" w:eastAsia="Microsoft JhengHei" w:hAnsiTheme="minorHAnsi"/>
                <w:b/>
                <w:color w:val="FF0000"/>
                <w:sz w:val="24"/>
                <w:szCs w:val="24"/>
                <w:lang w:eastAsia="zh-TW"/>
              </w:rPr>
              <w:t>最佳造型奬</w:t>
            </w:r>
            <w:ins w:id="174" w:author="Lui, Hok Yin Candy" w:date="2018-01-15T12:33:00Z">
              <w:r w:rsidR="00A10586">
                <w:rPr>
                  <w:rFonts w:asciiTheme="minorHAnsi" w:eastAsia="Microsoft JhengHei" w:hAnsiTheme="minorHAnsi" w:hint="eastAsia"/>
                  <w:b/>
                  <w:color w:val="FF0000"/>
                  <w:sz w:val="24"/>
                  <w:szCs w:val="24"/>
                  <w:lang w:eastAsia="zh-TW"/>
                </w:rPr>
                <w:t>/</w:t>
              </w:r>
            </w:ins>
            <w:ins w:id="175" w:author="Lui, Hok Yin Candy" w:date="2018-01-15T14:23:00Z">
              <w:r w:rsidR="00E731D7" w:rsidRPr="004521AC">
                <w:rPr>
                  <w:rFonts w:asciiTheme="minorHAnsi" w:eastAsia="Microsoft JhengHei" w:hAnsiTheme="minorHAnsi"/>
                  <w:b/>
                  <w:sz w:val="24"/>
                  <w:szCs w:val="24"/>
                  <w:lang w:eastAsia="zh-TW"/>
                </w:rPr>
                <w:t>最佳</w:t>
              </w:r>
              <w:r w:rsidR="00E731D7" w:rsidRPr="004521AC">
                <w:rPr>
                  <w:rFonts w:asciiTheme="minorHAnsi" w:eastAsia="Microsoft JhengHei" w:hAnsiTheme="minorHAnsi" w:hint="eastAsia"/>
                  <w:b/>
                  <w:sz w:val="24"/>
                  <w:szCs w:val="24"/>
                  <w:lang w:eastAsia="zh-TW"/>
                </w:rPr>
                <w:t>菜式</w:t>
              </w:r>
              <w:r w:rsidR="00E731D7" w:rsidRPr="004521AC">
                <w:rPr>
                  <w:rFonts w:asciiTheme="minorHAnsi" w:eastAsia="Microsoft JhengHei" w:hAnsiTheme="minorHAnsi"/>
                  <w:b/>
                  <w:sz w:val="24"/>
                  <w:szCs w:val="24"/>
                  <w:lang w:eastAsia="zh-TW"/>
                </w:rPr>
                <w:t>奬</w:t>
              </w:r>
              <w:r w:rsidR="00E731D7" w:rsidRPr="004521AC">
                <w:rPr>
                  <w:rFonts w:asciiTheme="minorHAnsi" w:eastAsia="Microsoft JhengHei" w:hAnsiTheme="minorHAnsi" w:hint="eastAsia"/>
                  <w:b/>
                  <w:sz w:val="24"/>
                  <w:szCs w:val="24"/>
                  <w:lang w:eastAsia="zh-TW"/>
                </w:rPr>
                <w:t xml:space="preserve"> (</w:t>
              </w:r>
              <w:r w:rsidR="00E731D7" w:rsidRPr="004521AC">
                <w:rPr>
                  <w:rFonts w:asciiTheme="minorHAnsi" w:eastAsia="Microsoft JhengHei" w:hAnsiTheme="minorHAnsi" w:hint="eastAsia"/>
                  <w:b/>
                  <w:sz w:val="24"/>
                  <w:szCs w:val="24"/>
                  <w:lang w:eastAsia="zh-TW"/>
                </w:rPr>
                <w:t>各主食材</w:t>
              </w:r>
              <w:r w:rsidR="00E731D7" w:rsidRPr="004521AC">
                <w:rPr>
                  <w:rFonts w:asciiTheme="minorHAnsi" w:eastAsia="Microsoft JhengHei" w:hAnsiTheme="minorHAnsi" w:hint="eastAsia"/>
                  <w:b/>
                  <w:sz w:val="24"/>
                  <w:szCs w:val="24"/>
                  <w:lang w:eastAsia="zh-TW"/>
                </w:rPr>
                <w:t>)</w:t>
              </w:r>
            </w:ins>
            <w:ins w:id="176" w:author="Lui, Hok Yin Candy" w:date="2018-01-15T12:34:00Z">
              <w:r w:rsidR="00A10586" w:rsidRPr="00D531DE">
                <w:rPr>
                  <w:rFonts w:asciiTheme="minorHAnsi" w:eastAsia="Microsoft JhengHei" w:hAnsiTheme="minorHAnsi"/>
                  <w:b/>
                  <w:color w:val="FF0000"/>
                  <w:sz w:val="24"/>
                  <w:szCs w:val="24"/>
                  <w:lang w:eastAsia="zh-TW"/>
                </w:rPr>
                <w:t xml:space="preserve"> </w:t>
              </w:r>
            </w:ins>
            <w:r w:rsidR="009B0ADD" w:rsidRPr="00D531DE">
              <w:rPr>
                <w:rFonts w:asciiTheme="minorHAnsi" w:eastAsia="Microsoft JhengHei" w:hAnsiTheme="minorHAnsi"/>
                <w:b/>
                <w:color w:val="FF0000"/>
                <w:sz w:val="24"/>
                <w:szCs w:val="24"/>
                <w:lang w:eastAsia="zh-TW"/>
              </w:rPr>
              <w:t>(</w:t>
            </w:r>
            <w:r w:rsidRPr="00D531DE">
              <w:rPr>
                <w:rFonts w:asciiTheme="minorHAnsi" w:eastAsia="Microsoft JhengHei" w:hAnsiTheme="minorHAnsi"/>
                <w:b/>
                <w:color w:val="FF0000"/>
                <w:sz w:val="24"/>
                <w:szCs w:val="24"/>
                <w:lang w:eastAsia="zh-TW"/>
              </w:rPr>
              <w:t>各</w:t>
            </w:r>
            <w:r w:rsidRPr="00D531DE">
              <w:rPr>
                <w:rFonts w:asciiTheme="minorHAnsi" w:eastAsia="Microsoft JhengHei" w:hAnsiTheme="minorHAnsi"/>
                <w:b/>
                <w:color w:val="FF0000"/>
                <w:sz w:val="24"/>
                <w:szCs w:val="24"/>
                <w:lang w:eastAsia="zh-TW"/>
              </w:rPr>
              <w:t>1</w:t>
            </w:r>
            <w:r w:rsidR="009B0ADD" w:rsidRPr="00D531DE">
              <w:rPr>
                <w:rFonts w:asciiTheme="minorHAnsi" w:eastAsia="Microsoft JhengHei" w:hAnsiTheme="minorHAnsi"/>
                <w:b/>
                <w:color w:val="FF0000"/>
                <w:sz w:val="24"/>
                <w:szCs w:val="24"/>
                <w:lang w:eastAsia="zh-TW"/>
              </w:rPr>
              <w:t>名</w:t>
            </w:r>
            <w:r w:rsidR="009B0ADD" w:rsidRPr="00D531DE">
              <w:rPr>
                <w:rFonts w:asciiTheme="minorHAnsi" w:eastAsia="Microsoft JhengHei" w:hAnsiTheme="minorHAnsi"/>
                <w:b/>
                <w:color w:val="FF0000"/>
                <w:sz w:val="24"/>
                <w:szCs w:val="24"/>
                <w:lang w:eastAsia="zh-TW"/>
              </w:rPr>
              <w:t>):</w:t>
            </w:r>
            <w:r w:rsidR="009B0ADD" w:rsidRPr="00D531DE">
              <w:rPr>
                <w:rFonts w:asciiTheme="minorHAnsi" w:eastAsia="Microsoft JhengHei" w:hAnsiTheme="minorHAnsi"/>
                <w:color w:val="FF0000"/>
                <w:sz w:val="24"/>
                <w:szCs w:val="24"/>
                <w:lang w:eastAsia="zh-TW"/>
              </w:rPr>
              <w:t> </w:t>
            </w:r>
            <w:r w:rsidR="000B66AF" w:rsidRPr="00D531DE">
              <w:rPr>
                <w:rFonts w:asciiTheme="minorHAnsi" w:eastAsia="Microsoft JhengHei" w:hAnsiTheme="minorHAnsi"/>
                <w:color w:val="FF0000"/>
                <w:sz w:val="24"/>
                <w:szCs w:val="24"/>
                <w:lang w:eastAsia="zh-TW"/>
              </w:rPr>
              <w:t>各得</w:t>
            </w:r>
            <w:r w:rsidR="002834B3" w:rsidRPr="00D531DE">
              <w:rPr>
                <w:rFonts w:asciiTheme="minorHAnsi" w:eastAsia="Microsoft JhengHei" w:hAnsiTheme="minorHAnsi"/>
                <w:color w:val="FF0000"/>
                <w:sz w:val="24"/>
                <w:szCs w:val="24"/>
                <w:lang w:eastAsia="zh-TW"/>
              </w:rPr>
              <w:t>獎金港幣</w:t>
            </w:r>
            <w:r w:rsidR="00CD2851" w:rsidRPr="00D531DE">
              <w:rPr>
                <w:rFonts w:asciiTheme="minorHAnsi" w:eastAsia="Microsoft JhengHei" w:hAnsiTheme="minorHAnsi"/>
                <w:color w:val="FF0000"/>
                <w:sz w:val="24"/>
                <w:szCs w:val="24"/>
                <w:lang w:eastAsia="zh-TW"/>
              </w:rPr>
              <w:t>8</w:t>
            </w:r>
            <w:r w:rsidR="00327CAB" w:rsidRPr="00D531DE">
              <w:rPr>
                <w:rFonts w:asciiTheme="minorHAnsi" w:eastAsia="Microsoft JhengHei" w:hAnsiTheme="minorHAnsi"/>
                <w:color w:val="FF0000"/>
                <w:sz w:val="24"/>
                <w:szCs w:val="24"/>
                <w:lang w:eastAsia="zh-TW"/>
              </w:rPr>
              <w:t>,</w:t>
            </w:r>
            <w:r w:rsidR="002834B3" w:rsidRPr="00D531DE">
              <w:rPr>
                <w:rFonts w:asciiTheme="minorHAnsi" w:eastAsia="Microsoft JhengHei" w:hAnsiTheme="minorHAnsi"/>
                <w:color w:val="FF0000"/>
                <w:sz w:val="24"/>
                <w:szCs w:val="24"/>
                <w:lang w:eastAsia="zh-TW"/>
              </w:rPr>
              <w:t>000</w:t>
            </w:r>
            <w:r w:rsidR="00327CAB" w:rsidRPr="00D531DE">
              <w:rPr>
                <w:rFonts w:asciiTheme="minorHAnsi" w:eastAsia="Microsoft JhengHei" w:hAnsiTheme="minorHAnsi"/>
                <w:color w:val="FF0000"/>
                <w:sz w:val="24"/>
                <w:szCs w:val="24"/>
                <w:lang w:eastAsia="zh-TW"/>
              </w:rPr>
              <w:t>元、</w:t>
            </w:r>
            <w:r w:rsidR="002834B3" w:rsidRPr="00D531DE">
              <w:rPr>
                <w:rFonts w:asciiTheme="minorHAnsi" w:eastAsia="Microsoft JhengHei" w:hAnsiTheme="minorHAnsi"/>
                <w:color w:val="FF0000"/>
                <w:sz w:val="24"/>
                <w:szCs w:val="24"/>
                <w:lang w:eastAsia="zh-TW"/>
              </w:rPr>
              <w:t>獎盃及獎狀</w:t>
            </w:r>
          </w:p>
          <w:p w:rsidR="00D531DE" w:rsidRDefault="00D531DE">
            <w:pPr>
              <w:tabs>
                <w:tab w:val="left" w:pos="884"/>
              </w:tabs>
              <w:autoSpaceDE w:val="0"/>
              <w:autoSpaceDN w:val="0"/>
              <w:adjustRightInd w:val="0"/>
              <w:snapToGrid w:val="0"/>
              <w:spacing w:before="120" w:after="120"/>
              <w:jc w:val="left"/>
              <w:rPr>
                <w:rFonts w:asciiTheme="minorHAnsi" w:eastAsia="Microsoft JhengHei" w:hAnsiTheme="minorHAnsi"/>
                <w:b/>
                <w:color w:val="FF0000"/>
                <w:sz w:val="24"/>
                <w:szCs w:val="24"/>
                <w:lang w:eastAsia="zh-HK"/>
              </w:rPr>
              <w:pPrChange w:id="177" w:author="Lui, Hok Yin Candy" w:date="2018-01-15T12:33:00Z">
                <w:pPr>
                  <w:tabs>
                    <w:tab w:val="left" w:pos="884"/>
                  </w:tabs>
                  <w:autoSpaceDE w:val="0"/>
                  <w:autoSpaceDN w:val="0"/>
                  <w:adjustRightInd w:val="0"/>
                  <w:snapToGrid w:val="0"/>
                  <w:spacing w:before="120" w:after="120"/>
                  <w:ind w:left="34"/>
                  <w:jc w:val="left"/>
                </w:pPr>
              </w:pPrChange>
            </w:pPr>
            <w:del w:id="178" w:author="Lui, Hok Yin Candy" w:date="2018-01-15T12:33:00Z">
              <w:r w:rsidDel="00A10586">
                <w:rPr>
                  <w:rFonts w:asciiTheme="minorHAnsi" w:eastAsia="Microsoft JhengHei" w:hAnsiTheme="minorHAnsi" w:hint="eastAsia"/>
                  <w:b/>
                  <w:color w:val="FF0000"/>
                  <w:sz w:val="24"/>
                  <w:szCs w:val="24"/>
                  <w:lang w:eastAsia="zh-HK"/>
                </w:rPr>
                <w:lastRenderedPageBreak/>
                <w:delText>傳承味道大獎</w:delText>
              </w:r>
            </w:del>
          </w:p>
          <w:p w:rsidR="00D00BB9" w:rsidRDefault="00D00BB9" w:rsidP="002834B3">
            <w:pPr>
              <w:tabs>
                <w:tab w:val="left" w:pos="884"/>
              </w:tabs>
              <w:autoSpaceDE w:val="0"/>
              <w:autoSpaceDN w:val="0"/>
              <w:adjustRightInd w:val="0"/>
              <w:snapToGrid w:val="0"/>
              <w:spacing w:before="120" w:after="120"/>
              <w:ind w:left="34"/>
              <w:jc w:val="left"/>
              <w:rPr>
                <w:rFonts w:asciiTheme="minorHAnsi" w:eastAsia="Microsoft JhengHei" w:hAnsiTheme="minorHAnsi"/>
                <w:b/>
                <w:color w:val="FF0000"/>
                <w:sz w:val="24"/>
                <w:szCs w:val="24"/>
                <w:lang w:eastAsia="zh-HK"/>
              </w:rPr>
            </w:pPr>
            <w:del w:id="179" w:author="Lui, Hok Yin Candy" w:date="2018-01-15T12:33:00Z">
              <w:r w:rsidDel="00A10586">
                <w:rPr>
                  <w:rFonts w:asciiTheme="minorHAnsi" w:eastAsia="Microsoft JhengHei" w:hAnsiTheme="minorHAnsi" w:hint="eastAsia"/>
                  <w:b/>
                  <w:color w:val="FF0000"/>
                  <w:sz w:val="24"/>
                  <w:szCs w:val="24"/>
                  <w:lang w:eastAsia="zh-HK"/>
                </w:rPr>
                <w:delText>主材料最佳演繹大獎</w:delText>
              </w:r>
              <w:r w:rsidDel="00A10586">
                <w:rPr>
                  <w:rFonts w:asciiTheme="minorHAnsi" w:eastAsia="Microsoft JhengHei" w:hAnsiTheme="minorHAnsi" w:hint="eastAsia"/>
                  <w:b/>
                  <w:color w:val="FF0000"/>
                  <w:sz w:val="24"/>
                  <w:szCs w:val="24"/>
                  <w:lang w:eastAsia="zh-HK"/>
                </w:rPr>
                <w:delText xml:space="preserve"> </w:delText>
              </w:r>
            </w:del>
            <w:del w:id="180" w:author="Lui, Hok Yin Candy" w:date="2018-01-15T12:34:00Z">
              <w:r w:rsidDel="00A10586">
                <w:rPr>
                  <w:rFonts w:asciiTheme="minorHAnsi" w:eastAsia="Microsoft JhengHei" w:hAnsiTheme="minorHAnsi" w:hint="eastAsia"/>
                  <w:b/>
                  <w:color w:val="FF0000"/>
                  <w:sz w:val="24"/>
                  <w:szCs w:val="24"/>
                  <w:lang w:eastAsia="zh-HK"/>
                </w:rPr>
                <w:delText>(</w:delText>
              </w:r>
              <w:r w:rsidDel="00A10586">
                <w:rPr>
                  <w:rFonts w:asciiTheme="minorHAnsi" w:eastAsia="Microsoft JhengHei" w:hAnsiTheme="minorHAnsi" w:hint="eastAsia"/>
                  <w:b/>
                  <w:color w:val="FF0000"/>
                  <w:sz w:val="24"/>
                  <w:szCs w:val="24"/>
                  <w:lang w:eastAsia="zh-HK"/>
                </w:rPr>
                <w:delText>豬</w:delText>
              </w:r>
              <w:r w:rsidDel="00A10586">
                <w:rPr>
                  <w:rFonts w:asciiTheme="minorHAnsi" w:eastAsia="Microsoft JhengHei" w:hAnsiTheme="minorHAnsi" w:hint="eastAsia"/>
                  <w:b/>
                  <w:color w:val="FF0000"/>
                  <w:sz w:val="24"/>
                  <w:szCs w:val="24"/>
                  <w:lang w:eastAsia="zh-TW"/>
                </w:rPr>
                <w:delText>/</w:delText>
              </w:r>
              <w:r w:rsidDel="00A10586">
                <w:rPr>
                  <w:rFonts w:asciiTheme="minorHAnsi" w:eastAsia="Microsoft JhengHei" w:hAnsiTheme="minorHAnsi" w:hint="eastAsia"/>
                  <w:b/>
                  <w:color w:val="FF0000"/>
                  <w:sz w:val="24"/>
                  <w:szCs w:val="24"/>
                  <w:lang w:eastAsia="zh-HK"/>
                </w:rPr>
                <w:delText>牛</w:delText>
              </w:r>
              <w:r w:rsidDel="00A10586">
                <w:rPr>
                  <w:rFonts w:asciiTheme="minorHAnsi" w:eastAsia="Microsoft JhengHei" w:hAnsiTheme="minorHAnsi" w:hint="eastAsia"/>
                  <w:b/>
                  <w:color w:val="FF0000"/>
                  <w:sz w:val="24"/>
                  <w:szCs w:val="24"/>
                  <w:lang w:eastAsia="zh-TW"/>
                </w:rPr>
                <w:delText>/</w:delText>
              </w:r>
              <w:r w:rsidDel="00A10586">
                <w:rPr>
                  <w:rFonts w:asciiTheme="minorHAnsi" w:eastAsia="Microsoft JhengHei" w:hAnsiTheme="minorHAnsi" w:hint="eastAsia"/>
                  <w:b/>
                  <w:color w:val="FF0000"/>
                  <w:sz w:val="24"/>
                  <w:szCs w:val="24"/>
                  <w:lang w:eastAsia="zh-HK"/>
                </w:rPr>
                <w:delText>雞</w:delText>
              </w:r>
              <w:r w:rsidDel="00A10586">
                <w:rPr>
                  <w:rFonts w:asciiTheme="minorHAnsi" w:eastAsia="Microsoft JhengHei" w:hAnsiTheme="minorHAnsi" w:hint="eastAsia"/>
                  <w:b/>
                  <w:color w:val="FF0000"/>
                  <w:sz w:val="24"/>
                  <w:szCs w:val="24"/>
                  <w:lang w:eastAsia="zh-TW"/>
                </w:rPr>
                <w:delText>/</w:delText>
              </w:r>
              <w:r w:rsidDel="00A10586">
                <w:rPr>
                  <w:rFonts w:asciiTheme="minorHAnsi" w:eastAsia="Microsoft JhengHei" w:hAnsiTheme="minorHAnsi" w:hint="eastAsia"/>
                  <w:b/>
                  <w:color w:val="FF0000"/>
                  <w:sz w:val="24"/>
                  <w:szCs w:val="24"/>
                  <w:lang w:eastAsia="zh-HK"/>
                </w:rPr>
                <w:delText>海鮮</w:delText>
              </w:r>
              <w:r w:rsidDel="00A10586">
                <w:rPr>
                  <w:rFonts w:asciiTheme="minorHAnsi" w:eastAsia="Microsoft JhengHei" w:hAnsiTheme="minorHAnsi" w:hint="eastAsia"/>
                  <w:b/>
                  <w:color w:val="FF0000"/>
                  <w:sz w:val="24"/>
                  <w:szCs w:val="24"/>
                  <w:lang w:eastAsia="zh-HK"/>
                </w:rPr>
                <w:delText>)</w:delText>
              </w:r>
            </w:del>
          </w:p>
          <w:p w:rsidR="00D531DE" w:rsidRPr="00D531DE" w:rsidRDefault="00D00BB9" w:rsidP="002834B3">
            <w:pPr>
              <w:tabs>
                <w:tab w:val="left" w:pos="884"/>
              </w:tabs>
              <w:autoSpaceDE w:val="0"/>
              <w:autoSpaceDN w:val="0"/>
              <w:adjustRightInd w:val="0"/>
              <w:snapToGrid w:val="0"/>
              <w:spacing w:before="120" w:after="120"/>
              <w:ind w:left="34"/>
              <w:jc w:val="left"/>
              <w:rPr>
                <w:rFonts w:asciiTheme="minorHAnsi" w:eastAsia="Microsoft JhengHei" w:hAnsiTheme="minorHAnsi"/>
                <w:color w:val="FF0000"/>
                <w:sz w:val="24"/>
                <w:szCs w:val="24"/>
                <w:lang w:eastAsia="zh-TW"/>
              </w:rPr>
            </w:pPr>
            <w:r>
              <w:rPr>
                <w:rFonts w:asciiTheme="minorHAnsi" w:eastAsia="Microsoft JhengHei" w:hAnsiTheme="minorHAnsi"/>
                <w:b/>
                <w:color w:val="FF0000"/>
                <w:sz w:val="24"/>
                <w:szCs w:val="24"/>
                <w:lang w:eastAsia="zh-HK"/>
              </w:rPr>
              <w:t xml:space="preserve"> </w:t>
            </w:r>
          </w:p>
          <w:p w:rsidR="004A773F" w:rsidRPr="00AD7E72" w:rsidRDefault="00584A38" w:rsidP="007A14E8">
            <w:pPr>
              <w:tabs>
                <w:tab w:val="left" w:pos="884"/>
              </w:tabs>
              <w:autoSpaceDE w:val="0"/>
              <w:autoSpaceDN w:val="0"/>
              <w:adjustRightInd w:val="0"/>
              <w:snapToGrid w:val="0"/>
              <w:spacing w:before="120" w:after="120"/>
              <w:ind w:left="34"/>
              <w:jc w:val="left"/>
              <w:rPr>
                <w:rFonts w:asciiTheme="minorHAnsi" w:eastAsia="Microsoft JhengHei" w:hAnsiTheme="minorHAnsi"/>
                <w:sz w:val="24"/>
                <w:szCs w:val="24"/>
                <w:lang w:eastAsia="zh-TW"/>
              </w:rPr>
            </w:pPr>
            <w:r w:rsidRPr="00AD7E72">
              <w:rPr>
                <w:rFonts w:ascii="Microsoft JhengHei" w:eastAsia="Microsoft JhengHei" w:hAnsi="Microsoft JhengHei" w:cs="Arial" w:hint="eastAsia"/>
                <w:sz w:val="24"/>
                <w:szCs w:val="24"/>
                <w:lang w:eastAsia="zh-TW"/>
              </w:rPr>
              <w:t>比賽結果以評審委員會的最終決定為</w:t>
            </w:r>
            <w:proofErr w:type="gramStart"/>
            <w:r w:rsidRPr="00AD7E72">
              <w:rPr>
                <w:rFonts w:ascii="Microsoft JhengHei" w:eastAsia="Microsoft JhengHei" w:hAnsi="Microsoft JhengHei" w:cs="Arial" w:hint="eastAsia"/>
                <w:sz w:val="24"/>
                <w:szCs w:val="24"/>
                <w:lang w:eastAsia="zh-TW"/>
              </w:rPr>
              <w:t>準</w:t>
            </w:r>
            <w:proofErr w:type="gramEnd"/>
            <w:r w:rsidRPr="00AD7E72">
              <w:rPr>
                <w:rFonts w:ascii="Microsoft JhengHei" w:eastAsia="Microsoft JhengHei" w:hAnsi="Microsoft JhengHei" w:cs="Arial" w:hint="eastAsia"/>
                <w:sz w:val="24"/>
                <w:szCs w:val="24"/>
                <w:lang w:eastAsia="zh-TW"/>
              </w:rPr>
              <w:t>，參賽者不得異議</w:t>
            </w:r>
            <w:r w:rsidRPr="00AD7E72">
              <w:rPr>
                <w:rFonts w:ascii="Microsoft JhengHei" w:eastAsia="Microsoft JhengHei" w:hAnsi="Microsoft JhengHei" w:cs="PMingLiU" w:hint="eastAsia"/>
                <w:sz w:val="24"/>
                <w:szCs w:val="24"/>
                <w:lang w:eastAsia="zh-TW"/>
              </w:rPr>
              <w:t>。</w:t>
            </w:r>
          </w:p>
        </w:tc>
      </w:tr>
    </w:tbl>
    <w:p w:rsidR="007A14E8" w:rsidRPr="00AD7E72" w:rsidRDefault="00D66E31" w:rsidP="00C72A4F">
      <w:pPr>
        <w:snapToGrid w:val="0"/>
        <w:spacing w:before="120" w:after="120"/>
        <w:rPr>
          <w:rFonts w:asciiTheme="minorHAnsi" w:eastAsia="Microsoft JhengHei" w:hAnsiTheme="minorHAnsi"/>
          <w:sz w:val="24"/>
          <w:szCs w:val="24"/>
          <w:lang w:eastAsia="zh-TW"/>
        </w:rPr>
      </w:pPr>
      <w:r w:rsidRPr="00AD7E72">
        <w:rPr>
          <w:rFonts w:asciiTheme="minorHAnsi" w:eastAsia="Microsoft JhengHei" w:hAnsiTheme="minorHAnsi"/>
          <w:sz w:val="24"/>
          <w:szCs w:val="24"/>
          <w:lang w:eastAsia="zh-TW"/>
        </w:rPr>
        <w:lastRenderedPageBreak/>
        <w:tab/>
      </w:r>
    </w:p>
    <w:p w:rsidR="007A14E8" w:rsidRPr="00AD7E72" w:rsidRDefault="007A14E8">
      <w:pPr>
        <w:widowControl/>
        <w:jc w:val="left"/>
        <w:rPr>
          <w:rFonts w:asciiTheme="minorHAnsi" w:eastAsia="Microsoft JhengHei" w:hAnsiTheme="minorHAnsi"/>
          <w:sz w:val="24"/>
          <w:szCs w:val="24"/>
          <w:lang w:eastAsia="zh-TW"/>
        </w:rPr>
      </w:pPr>
      <w:r w:rsidRPr="00AD7E72">
        <w:rPr>
          <w:rFonts w:asciiTheme="minorHAnsi" w:eastAsia="Microsoft JhengHei" w:hAnsiTheme="minorHAnsi"/>
          <w:sz w:val="24"/>
          <w:szCs w:val="24"/>
          <w:lang w:eastAsia="zh-TW"/>
        </w:rPr>
        <w:br w:type="page"/>
      </w:r>
    </w:p>
    <w:p w:rsidR="00C72A4F" w:rsidRPr="00AD7E72" w:rsidRDefault="002C5883" w:rsidP="00C72A4F">
      <w:pPr>
        <w:snapToGrid w:val="0"/>
        <w:spacing w:before="120" w:after="120"/>
        <w:rPr>
          <w:rFonts w:asciiTheme="minorHAnsi" w:eastAsia="Microsoft JhengHei" w:hAnsiTheme="minorHAnsi"/>
          <w:b/>
          <w:sz w:val="24"/>
          <w:szCs w:val="24"/>
          <w:u w:val="single"/>
          <w:lang w:eastAsia="zh-TW"/>
        </w:rPr>
      </w:pPr>
      <w:r w:rsidRPr="00AD7E72">
        <w:rPr>
          <w:rFonts w:asciiTheme="minorHAnsi" w:eastAsia="Microsoft JhengHei" w:hAnsiTheme="minorHAnsi"/>
          <w:b/>
          <w:sz w:val="24"/>
          <w:szCs w:val="24"/>
          <w:u w:val="single"/>
          <w:lang w:eastAsia="zh-TW"/>
        </w:rPr>
        <w:lastRenderedPageBreak/>
        <w:t>五</w:t>
      </w:r>
      <w:r w:rsidR="00C72A4F" w:rsidRPr="00AD7E72">
        <w:rPr>
          <w:rFonts w:asciiTheme="minorHAnsi" w:eastAsia="Microsoft JhengHei" w:hAnsiTheme="minorHAnsi"/>
          <w:b/>
          <w:sz w:val="24"/>
          <w:szCs w:val="24"/>
          <w:u w:val="single"/>
        </w:rPr>
        <w:t>、</w:t>
      </w:r>
      <w:r w:rsidR="00C72A4F" w:rsidRPr="00AD7E72">
        <w:rPr>
          <w:rFonts w:asciiTheme="minorHAnsi" w:eastAsia="Microsoft JhengHei" w:hAnsiTheme="minorHAnsi"/>
          <w:b/>
          <w:kern w:val="0"/>
          <w:sz w:val="24"/>
          <w:szCs w:val="24"/>
          <w:u w:val="single"/>
          <w:lang w:eastAsia="zh-TW"/>
        </w:rPr>
        <w:t>評審</w:t>
      </w:r>
    </w:p>
    <w:p w:rsidR="00C72A4F" w:rsidRPr="00AD7E72" w:rsidRDefault="00C72A4F" w:rsidP="00C72A4F">
      <w:pPr>
        <w:numPr>
          <w:ilvl w:val="0"/>
          <w:numId w:val="12"/>
        </w:numPr>
        <w:snapToGrid w:val="0"/>
        <w:spacing w:before="120" w:after="120"/>
        <w:rPr>
          <w:rFonts w:asciiTheme="minorHAnsi" w:eastAsia="Microsoft JhengHei" w:hAnsiTheme="minorHAnsi"/>
          <w:kern w:val="0"/>
          <w:sz w:val="24"/>
          <w:szCs w:val="24"/>
          <w:lang w:eastAsia="zh-TW"/>
        </w:rPr>
      </w:pPr>
      <w:r w:rsidRPr="00AD7E72">
        <w:rPr>
          <w:rFonts w:asciiTheme="minorHAnsi" w:eastAsia="Microsoft JhengHei" w:hAnsiTheme="minorHAnsi"/>
          <w:kern w:val="0"/>
          <w:sz w:val="24"/>
          <w:szCs w:val="24"/>
          <w:lang w:eastAsia="zh-TW"/>
        </w:rPr>
        <w:t>評審</w:t>
      </w:r>
      <w:r w:rsidRPr="00AD7E72">
        <w:rPr>
          <w:rFonts w:asciiTheme="minorHAnsi" w:eastAsia="Microsoft JhengHei" w:hAnsiTheme="minorHAnsi"/>
          <w:sz w:val="24"/>
          <w:szCs w:val="24"/>
          <w:lang w:eastAsia="zh-TW"/>
        </w:rPr>
        <w:t>委員會</w:t>
      </w:r>
      <w:r w:rsidR="00D1417F" w:rsidRPr="00AD7E72">
        <w:rPr>
          <w:rFonts w:asciiTheme="minorHAnsi" w:eastAsia="Microsoft JhengHei" w:hAnsiTheme="minorHAnsi"/>
          <w:sz w:val="24"/>
          <w:szCs w:val="24"/>
          <w:lang w:eastAsia="zh-TW"/>
        </w:rPr>
        <w:t>共七位成員，</w:t>
      </w:r>
      <w:r w:rsidR="00CD2851" w:rsidRPr="006836D8">
        <w:rPr>
          <w:rFonts w:asciiTheme="minorHAnsi" w:eastAsia="Microsoft JhengHei" w:hAnsiTheme="minorHAnsi" w:hint="eastAsia"/>
          <w:sz w:val="24"/>
          <w:szCs w:val="24"/>
          <w:highlight w:val="yellow"/>
          <w:lang w:eastAsia="zh-TW"/>
          <w:rPrChange w:id="181" w:author="Lui, Hok Yin Candy" w:date="2018-01-15T14:55:00Z">
            <w:rPr>
              <w:rFonts w:asciiTheme="minorHAnsi" w:eastAsia="Microsoft JhengHei" w:hAnsiTheme="minorHAnsi" w:hint="eastAsia"/>
              <w:sz w:val="24"/>
              <w:szCs w:val="24"/>
              <w:lang w:eastAsia="zh-TW"/>
            </w:rPr>
          </w:rPrChange>
        </w:rPr>
        <w:t>除一位李錦記代表外，其他</w:t>
      </w:r>
      <w:r w:rsidRPr="006836D8">
        <w:rPr>
          <w:rFonts w:asciiTheme="minorHAnsi" w:eastAsia="Microsoft JhengHei" w:hAnsiTheme="minorHAnsi" w:hint="eastAsia"/>
          <w:sz w:val="24"/>
          <w:szCs w:val="24"/>
          <w:highlight w:val="yellow"/>
          <w:lang w:eastAsia="zh-TW"/>
          <w:rPrChange w:id="182" w:author="Lui, Hok Yin Candy" w:date="2018-01-15T14:55:00Z">
            <w:rPr>
              <w:rFonts w:asciiTheme="minorHAnsi" w:eastAsia="Microsoft JhengHei" w:hAnsiTheme="minorHAnsi" w:hint="eastAsia"/>
              <w:sz w:val="24"/>
              <w:szCs w:val="24"/>
              <w:lang w:eastAsia="zh-TW"/>
            </w:rPr>
          </w:rPrChange>
        </w:rPr>
        <w:t>由</w:t>
      </w:r>
      <w:r w:rsidR="000F3E77" w:rsidRPr="006836D8">
        <w:rPr>
          <w:rFonts w:asciiTheme="minorHAnsi" w:eastAsia="Microsoft JhengHei" w:hAnsiTheme="minorHAnsi" w:hint="eastAsia"/>
          <w:sz w:val="24"/>
          <w:szCs w:val="24"/>
          <w:highlight w:val="yellow"/>
          <w:lang w:eastAsia="zh-TW"/>
          <w:rPrChange w:id="183" w:author="Lui, Hok Yin Candy" w:date="2018-01-15T14:55:00Z">
            <w:rPr>
              <w:rFonts w:asciiTheme="minorHAnsi" w:eastAsia="Microsoft JhengHei" w:hAnsiTheme="minorHAnsi" w:hint="eastAsia"/>
              <w:sz w:val="24"/>
              <w:szCs w:val="24"/>
              <w:lang w:eastAsia="zh-TW"/>
            </w:rPr>
          </w:rPrChange>
        </w:rPr>
        <w:t>烹飪業界</w:t>
      </w:r>
      <w:r w:rsidR="00571A21" w:rsidRPr="006836D8">
        <w:rPr>
          <w:rFonts w:asciiTheme="minorHAnsi" w:eastAsia="Microsoft JhengHei" w:hAnsiTheme="minorHAnsi" w:hint="eastAsia"/>
          <w:sz w:val="24"/>
          <w:szCs w:val="24"/>
          <w:highlight w:val="yellow"/>
          <w:lang w:eastAsia="zh-TW"/>
          <w:rPrChange w:id="184" w:author="Lui, Hok Yin Candy" w:date="2018-01-15T14:55:00Z">
            <w:rPr>
              <w:rFonts w:asciiTheme="minorHAnsi" w:eastAsia="Microsoft JhengHei" w:hAnsiTheme="minorHAnsi" w:hint="eastAsia"/>
              <w:sz w:val="24"/>
              <w:szCs w:val="24"/>
              <w:lang w:eastAsia="zh-TW"/>
            </w:rPr>
          </w:rPrChange>
        </w:rPr>
        <w:t>享</w:t>
      </w:r>
      <w:r w:rsidR="000F3E77" w:rsidRPr="006836D8">
        <w:rPr>
          <w:rFonts w:asciiTheme="minorHAnsi" w:eastAsia="Microsoft JhengHei" w:hAnsiTheme="minorHAnsi" w:hint="eastAsia"/>
          <w:sz w:val="24"/>
          <w:szCs w:val="24"/>
          <w:highlight w:val="yellow"/>
          <w:lang w:eastAsia="zh-TW"/>
          <w:rPrChange w:id="185" w:author="Lui, Hok Yin Candy" w:date="2018-01-15T14:55:00Z">
            <w:rPr>
              <w:rFonts w:asciiTheme="minorHAnsi" w:eastAsia="Microsoft JhengHei" w:hAnsiTheme="minorHAnsi" w:hint="eastAsia"/>
              <w:sz w:val="24"/>
              <w:szCs w:val="24"/>
              <w:lang w:eastAsia="zh-TW"/>
            </w:rPr>
          </w:rPrChange>
        </w:rPr>
        <w:t>負盛名的</w:t>
      </w:r>
      <w:r w:rsidR="00E137AA" w:rsidRPr="006836D8">
        <w:rPr>
          <w:rFonts w:asciiTheme="minorHAnsi" w:eastAsia="Microsoft JhengHei" w:hAnsiTheme="minorHAnsi" w:hint="eastAsia"/>
          <w:sz w:val="24"/>
          <w:szCs w:val="24"/>
          <w:highlight w:val="yellow"/>
          <w:lang w:eastAsia="zh-TW"/>
          <w:rPrChange w:id="186" w:author="Lui, Hok Yin Candy" w:date="2018-01-15T14:55:00Z">
            <w:rPr>
              <w:rFonts w:asciiTheme="minorHAnsi" w:eastAsia="Microsoft JhengHei" w:hAnsiTheme="minorHAnsi" w:hint="eastAsia"/>
              <w:sz w:val="24"/>
              <w:szCs w:val="24"/>
              <w:lang w:eastAsia="zh-TW"/>
            </w:rPr>
          </w:rPrChange>
        </w:rPr>
        <w:t>名人</w:t>
      </w:r>
      <w:r w:rsidR="007463F8" w:rsidRPr="006836D8">
        <w:rPr>
          <w:rFonts w:asciiTheme="minorHAnsi" w:eastAsia="Microsoft JhengHei" w:hAnsiTheme="minorHAnsi" w:hint="eastAsia"/>
          <w:sz w:val="24"/>
          <w:szCs w:val="24"/>
          <w:highlight w:val="yellow"/>
          <w:lang w:eastAsia="zh-TW"/>
          <w:rPrChange w:id="187" w:author="Lui, Hok Yin Candy" w:date="2018-01-15T14:55:00Z">
            <w:rPr>
              <w:rFonts w:asciiTheme="minorHAnsi" w:eastAsia="Microsoft JhengHei" w:hAnsiTheme="minorHAnsi" w:hint="eastAsia"/>
              <w:sz w:val="24"/>
              <w:szCs w:val="24"/>
              <w:lang w:eastAsia="zh-TW"/>
            </w:rPr>
          </w:rPrChange>
        </w:rPr>
        <w:t>或</w:t>
      </w:r>
      <w:r w:rsidR="000F3E77" w:rsidRPr="006836D8">
        <w:rPr>
          <w:rFonts w:asciiTheme="minorHAnsi" w:eastAsia="Microsoft JhengHei" w:hAnsiTheme="minorHAnsi" w:hint="eastAsia"/>
          <w:kern w:val="0"/>
          <w:sz w:val="24"/>
          <w:szCs w:val="24"/>
          <w:highlight w:val="yellow"/>
          <w:lang w:eastAsia="zh-TW"/>
          <w:rPrChange w:id="188" w:author="Lui, Hok Yin Candy" w:date="2018-01-15T14:55:00Z">
            <w:rPr>
              <w:rFonts w:asciiTheme="minorHAnsi" w:eastAsia="Microsoft JhengHei" w:hAnsiTheme="minorHAnsi" w:hint="eastAsia"/>
              <w:kern w:val="0"/>
              <w:sz w:val="24"/>
              <w:szCs w:val="24"/>
              <w:lang w:eastAsia="zh-TW"/>
            </w:rPr>
          </w:rPrChange>
        </w:rPr>
        <w:t>指導</w:t>
      </w:r>
      <w:r w:rsidRPr="006836D8">
        <w:rPr>
          <w:rFonts w:asciiTheme="minorHAnsi" w:eastAsia="Microsoft JhengHei" w:hAnsiTheme="minorHAnsi" w:hint="eastAsia"/>
          <w:kern w:val="0"/>
          <w:sz w:val="24"/>
          <w:szCs w:val="24"/>
          <w:highlight w:val="yellow"/>
          <w:lang w:eastAsia="zh-TW"/>
          <w:rPrChange w:id="189" w:author="Lui, Hok Yin Candy" w:date="2018-01-15T14:55:00Z">
            <w:rPr>
              <w:rFonts w:asciiTheme="minorHAnsi" w:eastAsia="Microsoft JhengHei" w:hAnsiTheme="minorHAnsi" w:hint="eastAsia"/>
              <w:kern w:val="0"/>
              <w:sz w:val="24"/>
              <w:szCs w:val="24"/>
              <w:lang w:eastAsia="zh-TW"/>
            </w:rPr>
          </w:rPrChange>
        </w:rPr>
        <w:t>單位</w:t>
      </w:r>
      <w:r w:rsidR="007B7CD8" w:rsidRPr="006836D8">
        <w:rPr>
          <w:rFonts w:asciiTheme="minorHAnsi" w:eastAsia="Microsoft JhengHei" w:hAnsiTheme="minorHAnsi" w:hint="eastAsia"/>
          <w:kern w:val="0"/>
          <w:sz w:val="24"/>
          <w:szCs w:val="24"/>
          <w:highlight w:val="yellow"/>
          <w:lang w:eastAsia="zh-TW"/>
          <w:rPrChange w:id="190" w:author="Lui, Hok Yin Candy" w:date="2018-01-15T14:55:00Z">
            <w:rPr>
              <w:rFonts w:asciiTheme="minorHAnsi" w:eastAsia="Microsoft JhengHei" w:hAnsiTheme="minorHAnsi" w:hint="eastAsia"/>
              <w:kern w:val="0"/>
              <w:sz w:val="24"/>
              <w:szCs w:val="24"/>
              <w:lang w:eastAsia="zh-TW"/>
            </w:rPr>
          </w:rPrChange>
        </w:rPr>
        <w:t>等</w:t>
      </w:r>
      <w:r w:rsidR="007F716D" w:rsidRPr="006836D8">
        <w:rPr>
          <w:rFonts w:asciiTheme="minorHAnsi" w:eastAsia="Microsoft JhengHei" w:hAnsiTheme="minorHAnsi" w:hint="eastAsia"/>
          <w:sz w:val="24"/>
          <w:szCs w:val="24"/>
          <w:highlight w:val="yellow"/>
          <w:lang w:eastAsia="zh-TW"/>
          <w:rPrChange w:id="191" w:author="Lui, Hok Yin Candy" w:date="2018-01-15T14:55:00Z">
            <w:rPr>
              <w:rFonts w:asciiTheme="minorHAnsi" w:eastAsia="Microsoft JhengHei" w:hAnsiTheme="minorHAnsi" w:hint="eastAsia"/>
              <w:sz w:val="24"/>
              <w:szCs w:val="24"/>
              <w:lang w:eastAsia="zh-TW"/>
            </w:rPr>
          </w:rPrChange>
        </w:rPr>
        <w:t>代表</w:t>
      </w:r>
      <w:r w:rsidRPr="006836D8">
        <w:rPr>
          <w:rFonts w:asciiTheme="minorHAnsi" w:eastAsia="Microsoft JhengHei" w:hAnsiTheme="minorHAnsi" w:hint="eastAsia"/>
          <w:kern w:val="0"/>
          <w:sz w:val="24"/>
          <w:szCs w:val="24"/>
          <w:highlight w:val="yellow"/>
          <w:lang w:eastAsia="zh-TW"/>
          <w:rPrChange w:id="192" w:author="Lui, Hok Yin Candy" w:date="2018-01-15T14:55:00Z">
            <w:rPr>
              <w:rFonts w:asciiTheme="minorHAnsi" w:eastAsia="Microsoft JhengHei" w:hAnsiTheme="minorHAnsi" w:hint="eastAsia"/>
              <w:kern w:val="0"/>
              <w:sz w:val="24"/>
              <w:szCs w:val="24"/>
              <w:lang w:eastAsia="zh-TW"/>
            </w:rPr>
          </w:rPrChange>
        </w:rPr>
        <w:t>組成</w:t>
      </w:r>
      <w:r w:rsidRPr="00AD7E72">
        <w:rPr>
          <w:rFonts w:asciiTheme="minorHAnsi" w:eastAsia="Microsoft JhengHei" w:hAnsiTheme="minorHAnsi"/>
          <w:kern w:val="0"/>
          <w:sz w:val="24"/>
          <w:szCs w:val="24"/>
          <w:lang w:eastAsia="zh-TW"/>
        </w:rPr>
        <w:t>。</w:t>
      </w:r>
      <w:r w:rsidR="007F716D" w:rsidRPr="00AD7E72">
        <w:rPr>
          <w:rFonts w:asciiTheme="minorHAnsi" w:eastAsia="Microsoft JhengHei" w:hAnsiTheme="minorHAnsi"/>
          <w:kern w:val="0"/>
          <w:sz w:val="24"/>
          <w:szCs w:val="24"/>
          <w:lang w:eastAsia="zh-TW"/>
        </w:rPr>
        <w:t>現場監理員</w:t>
      </w:r>
      <w:r w:rsidR="000C7A9E" w:rsidRPr="00AD7E72">
        <w:rPr>
          <w:rFonts w:asciiTheme="minorHAnsi" w:eastAsia="Microsoft JhengHei" w:hAnsiTheme="minorHAnsi"/>
          <w:kern w:val="0"/>
          <w:sz w:val="24"/>
          <w:szCs w:val="24"/>
          <w:lang w:eastAsia="zh-TW"/>
        </w:rPr>
        <w:t>由</w:t>
      </w:r>
      <w:r w:rsidR="00696C75" w:rsidRPr="00AD7E72">
        <w:rPr>
          <w:rFonts w:asciiTheme="minorHAnsi" w:eastAsia="Microsoft JhengHei" w:hAnsiTheme="minorHAnsi"/>
          <w:kern w:val="0"/>
          <w:sz w:val="24"/>
          <w:szCs w:val="24"/>
          <w:lang w:eastAsia="zh-TW"/>
        </w:rPr>
        <w:t>專業人士</w:t>
      </w:r>
      <w:r w:rsidR="000C7A9E" w:rsidRPr="00AD7E72">
        <w:rPr>
          <w:rFonts w:asciiTheme="minorHAnsi" w:eastAsia="Microsoft JhengHei" w:hAnsiTheme="minorHAnsi"/>
          <w:kern w:val="0"/>
          <w:sz w:val="24"/>
          <w:szCs w:val="24"/>
          <w:lang w:eastAsia="zh-TW"/>
        </w:rPr>
        <w:t>擔任。</w:t>
      </w:r>
    </w:p>
    <w:p w:rsidR="006A49A8" w:rsidRPr="00AD7E72" w:rsidRDefault="006A49A8" w:rsidP="006A49A8">
      <w:pPr>
        <w:numPr>
          <w:ilvl w:val="0"/>
          <w:numId w:val="12"/>
        </w:numPr>
        <w:rPr>
          <w:rFonts w:asciiTheme="minorHAnsi" w:eastAsia="Microsoft JhengHei" w:hAnsiTheme="minorHAnsi"/>
          <w:kern w:val="0"/>
          <w:sz w:val="24"/>
          <w:szCs w:val="24"/>
          <w:lang w:eastAsia="zh-TW"/>
        </w:rPr>
      </w:pPr>
      <w:r w:rsidRPr="00AD7E72">
        <w:rPr>
          <w:rFonts w:asciiTheme="minorHAnsi" w:eastAsia="Microsoft JhengHei" w:hAnsiTheme="minorHAnsi"/>
          <w:kern w:val="0"/>
          <w:sz w:val="24"/>
          <w:szCs w:val="24"/>
          <w:lang w:eastAsia="zh-TW"/>
        </w:rPr>
        <w:t>每位參賽者的</w:t>
      </w:r>
      <w:proofErr w:type="gramStart"/>
      <w:r w:rsidRPr="00AD7E72">
        <w:rPr>
          <w:rFonts w:asciiTheme="minorHAnsi" w:eastAsia="Microsoft JhengHei" w:hAnsiTheme="minorHAnsi"/>
          <w:kern w:val="0"/>
          <w:sz w:val="24"/>
          <w:szCs w:val="24"/>
          <w:lang w:eastAsia="zh-TW"/>
        </w:rPr>
        <w:t>菜式都只</w:t>
      </w:r>
      <w:proofErr w:type="gramEnd"/>
      <w:r w:rsidRPr="00AD7E72">
        <w:rPr>
          <w:rFonts w:asciiTheme="minorHAnsi" w:eastAsia="Microsoft JhengHei" w:hAnsiTheme="minorHAnsi"/>
          <w:kern w:val="0"/>
          <w:sz w:val="24"/>
          <w:szCs w:val="24"/>
          <w:lang w:eastAsia="zh-TW"/>
        </w:rPr>
        <w:t>會以</w:t>
      </w:r>
      <w:r w:rsidR="006701A4" w:rsidRPr="00AD7E72">
        <w:rPr>
          <w:rFonts w:asciiTheme="minorHAnsi" w:eastAsia="Microsoft JhengHei" w:hAnsiTheme="minorHAnsi"/>
          <w:kern w:val="0"/>
          <w:sz w:val="24"/>
          <w:szCs w:val="24"/>
          <w:lang w:eastAsia="zh-TW"/>
        </w:rPr>
        <w:t>獨立編號</w:t>
      </w:r>
      <w:r w:rsidRPr="00AD7E72">
        <w:rPr>
          <w:rFonts w:asciiTheme="minorHAnsi" w:eastAsia="Microsoft JhengHei" w:hAnsiTheme="minorHAnsi"/>
          <w:kern w:val="0"/>
          <w:sz w:val="24"/>
          <w:szCs w:val="24"/>
          <w:lang w:eastAsia="zh-TW"/>
        </w:rPr>
        <w:t>代替，評審委員不能分</w:t>
      </w:r>
      <w:r w:rsidR="00571A21" w:rsidRPr="00AD7E72">
        <w:rPr>
          <w:rFonts w:asciiTheme="minorHAnsi" w:eastAsia="Microsoft JhengHei" w:hAnsiTheme="minorHAnsi" w:hint="eastAsia"/>
          <w:kern w:val="0"/>
          <w:sz w:val="24"/>
          <w:szCs w:val="24"/>
          <w:lang w:eastAsia="zh-TW"/>
        </w:rPr>
        <w:t>辨</w:t>
      </w:r>
      <w:r w:rsidRPr="00AD7E72">
        <w:rPr>
          <w:rFonts w:asciiTheme="minorHAnsi" w:eastAsia="Microsoft JhengHei" w:hAnsiTheme="minorHAnsi"/>
          <w:kern w:val="0"/>
          <w:sz w:val="24"/>
          <w:szCs w:val="24"/>
          <w:lang w:eastAsia="zh-TW"/>
        </w:rPr>
        <w:t>地區代表。</w:t>
      </w:r>
    </w:p>
    <w:p w:rsidR="006A49A8" w:rsidRPr="00AD7E72" w:rsidRDefault="006A49A8" w:rsidP="006A49A8">
      <w:pPr>
        <w:numPr>
          <w:ilvl w:val="0"/>
          <w:numId w:val="12"/>
        </w:numPr>
        <w:rPr>
          <w:rFonts w:asciiTheme="minorHAnsi" w:eastAsia="Microsoft JhengHei" w:hAnsiTheme="minorHAnsi"/>
          <w:kern w:val="0"/>
          <w:sz w:val="24"/>
          <w:szCs w:val="24"/>
          <w:lang w:eastAsia="zh-TW"/>
        </w:rPr>
      </w:pPr>
      <w:r w:rsidRPr="00AD7E72">
        <w:rPr>
          <w:rFonts w:asciiTheme="minorHAnsi" w:eastAsia="Microsoft JhengHei" w:hAnsiTheme="minorHAnsi"/>
          <w:kern w:val="0"/>
          <w:sz w:val="24"/>
          <w:szCs w:val="24"/>
          <w:lang w:eastAsia="zh-TW"/>
        </w:rPr>
        <w:t>參賽</w:t>
      </w:r>
      <w:proofErr w:type="gramStart"/>
      <w:r w:rsidRPr="00AD7E72">
        <w:rPr>
          <w:rFonts w:asciiTheme="minorHAnsi" w:eastAsia="Microsoft JhengHei" w:hAnsiTheme="minorHAnsi"/>
          <w:kern w:val="0"/>
          <w:sz w:val="24"/>
          <w:szCs w:val="24"/>
          <w:lang w:eastAsia="zh-TW"/>
        </w:rPr>
        <w:t>菜式也</w:t>
      </w:r>
      <w:r w:rsidR="006701A4" w:rsidRPr="00AD7E72">
        <w:rPr>
          <w:rFonts w:asciiTheme="minorHAnsi" w:eastAsia="Microsoft JhengHei" w:hAnsiTheme="minorHAnsi"/>
          <w:kern w:val="0"/>
          <w:sz w:val="24"/>
          <w:szCs w:val="24"/>
          <w:lang w:eastAsia="zh-TW"/>
        </w:rPr>
        <w:t>會</w:t>
      </w:r>
      <w:proofErr w:type="gramEnd"/>
      <w:r w:rsidR="006701A4" w:rsidRPr="00AD7E72">
        <w:rPr>
          <w:rFonts w:asciiTheme="minorHAnsi" w:eastAsia="Microsoft JhengHei" w:hAnsiTheme="minorHAnsi"/>
          <w:kern w:val="0"/>
          <w:sz w:val="24"/>
          <w:szCs w:val="24"/>
          <w:lang w:eastAsia="zh-TW"/>
        </w:rPr>
        <w:t>由</w:t>
      </w:r>
      <w:r w:rsidRPr="00AD7E72">
        <w:rPr>
          <w:rFonts w:asciiTheme="minorHAnsi" w:eastAsia="Microsoft JhengHei" w:hAnsiTheme="minorHAnsi"/>
          <w:kern w:val="0"/>
          <w:sz w:val="24"/>
          <w:szCs w:val="24"/>
          <w:lang w:eastAsia="zh-TW"/>
        </w:rPr>
        <w:t>大會指定的中立人士</w:t>
      </w:r>
      <w:r w:rsidR="006701A4" w:rsidRPr="00AD7E72">
        <w:rPr>
          <w:rFonts w:asciiTheme="minorHAnsi" w:eastAsia="Microsoft JhengHei" w:hAnsiTheme="minorHAnsi"/>
          <w:kern w:val="0"/>
          <w:sz w:val="24"/>
          <w:szCs w:val="24"/>
          <w:lang w:eastAsia="zh-TW"/>
        </w:rPr>
        <w:t>送給評審</w:t>
      </w:r>
      <w:r w:rsidR="006701A4" w:rsidRPr="00AD7E72">
        <w:rPr>
          <w:rFonts w:asciiTheme="minorHAnsi" w:eastAsia="Microsoft JhengHei" w:hAnsiTheme="minorHAnsi"/>
          <w:sz w:val="24"/>
          <w:szCs w:val="24"/>
          <w:lang w:eastAsia="zh-TW"/>
        </w:rPr>
        <w:t>委員會評分，參賽者不能直接接觸</w:t>
      </w:r>
      <w:r w:rsidR="006701A4" w:rsidRPr="00AD7E72">
        <w:rPr>
          <w:rFonts w:asciiTheme="minorHAnsi" w:eastAsia="Microsoft JhengHei" w:hAnsiTheme="minorHAnsi"/>
          <w:kern w:val="0"/>
          <w:sz w:val="24"/>
          <w:szCs w:val="24"/>
          <w:lang w:eastAsia="zh-TW"/>
        </w:rPr>
        <w:t>評審委員</w:t>
      </w:r>
      <w:r w:rsidR="006701A4" w:rsidRPr="00AD7E72">
        <w:rPr>
          <w:rFonts w:asciiTheme="minorHAnsi" w:eastAsia="Microsoft JhengHei" w:hAnsiTheme="minorHAnsi"/>
          <w:sz w:val="24"/>
          <w:szCs w:val="24"/>
          <w:lang w:eastAsia="zh-TW"/>
        </w:rPr>
        <w:t>。</w:t>
      </w:r>
    </w:p>
    <w:p w:rsidR="00C72A4F" w:rsidRPr="00AD7E72" w:rsidRDefault="00C72A4F" w:rsidP="006A49A8">
      <w:pPr>
        <w:numPr>
          <w:ilvl w:val="0"/>
          <w:numId w:val="12"/>
        </w:numPr>
        <w:rPr>
          <w:rFonts w:asciiTheme="minorHAnsi" w:eastAsia="Microsoft JhengHei" w:hAnsiTheme="minorHAnsi"/>
          <w:kern w:val="0"/>
          <w:sz w:val="24"/>
          <w:szCs w:val="24"/>
          <w:lang w:eastAsia="zh-TW"/>
        </w:rPr>
      </w:pPr>
      <w:r w:rsidRPr="00AD7E72">
        <w:rPr>
          <w:rFonts w:asciiTheme="minorHAnsi" w:eastAsia="Microsoft JhengHei" w:hAnsiTheme="minorHAnsi"/>
          <w:kern w:val="0"/>
          <w:sz w:val="24"/>
          <w:szCs w:val="24"/>
          <w:lang w:eastAsia="zh-TW"/>
        </w:rPr>
        <w:t>評分</w:t>
      </w:r>
      <w:r w:rsidR="0002469C" w:rsidRPr="00AD7E72">
        <w:rPr>
          <w:rFonts w:asciiTheme="minorHAnsi" w:eastAsia="Microsoft JhengHei" w:hAnsiTheme="minorHAnsi"/>
          <w:kern w:val="0"/>
          <w:sz w:val="24"/>
          <w:szCs w:val="24"/>
          <w:lang w:eastAsia="zh-TW"/>
        </w:rPr>
        <w:t>準則</w:t>
      </w:r>
      <w:r w:rsidR="004C5347" w:rsidRPr="00AD7E72">
        <w:rPr>
          <w:rFonts w:asciiTheme="minorHAnsi" w:eastAsia="Microsoft JhengHei" w:hAnsiTheme="minorHAnsi"/>
          <w:kern w:val="0"/>
          <w:sz w:val="24"/>
          <w:szCs w:val="24"/>
          <w:lang w:eastAsia="zh-TW"/>
        </w:rPr>
        <w:t xml:space="preserve">: </w:t>
      </w:r>
      <w:proofErr w:type="gramStart"/>
      <w:r w:rsidR="004C5347" w:rsidRPr="00AD7E72">
        <w:rPr>
          <w:rFonts w:asciiTheme="minorHAnsi" w:eastAsia="Microsoft JhengHei" w:hAnsiTheme="minorHAnsi"/>
          <w:kern w:val="0"/>
          <w:sz w:val="24"/>
          <w:szCs w:val="24"/>
          <w:lang w:eastAsia="zh-TW"/>
        </w:rPr>
        <w:t>菜式總分為</w:t>
      </w:r>
      <w:proofErr w:type="gramEnd"/>
      <w:r w:rsidR="004C5347" w:rsidRPr="00AD7E72">
        <w:rPr>
          <w:rFonts w:asciiTheme="minorHAnsi" w:eastAsia="Microsoft JhengHei" w:hAnsiTheme="minorHAnsi"/>
          <w:kern w:val="0"/>
          <w:sz w:val="24"/>
          <w:szCs w:val="24"/>
          <w:lang w:eastAsia="zh-TW"/>
        </w:rPr>
        <w:t>100</w:t>
      </w:r>
      <w:r w:rsidR="002921A8" w:rsidRPr="00AD7E72">
        <w:rPr>
          <w:rFonts w:asciiTheme="minorHAnsi" w:eastAsia="Microsoft JhengHei" w:hAnsiTheme="minorHAnsi"/>
          <w:kern w:val="0"/>
          <w:sz w:val="24"/>
          <w:szCs w:val="24"/>
          <w:lang w:eastAsia="zh-TW"/>
        </w:rPr>
        <w:t>分</w:t>
      </w:r>
    </w:p>
    <w:tbl>
      <w:tblPr>
        <w:tblW w:w="0" w:type="auto"/>
        <w:tblInd w:w="1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6643"/>
      </w:tblGrid>
      <w:tr w:rsidR="007A14E8" w:rsidRPr="00AD7E72" w:rsidTr="0001380D">
        <w:trPr>
          <w:trHeight w:val="1109"/>
        </w:trPr>
        <w:tc>
          <w:tcPr>
            <w:tcW w:w="1455" w:type="dxa"/>
            <w:shd w:val="clear" w:color="auto" w:fill="auto"/>
          </w:tcPr>
          <w:p w:rsidR="00C72A4F" w:rsidRPr="00AD7E72" w:rsidRDefault="00C72A4F" w:rsidP="00A715B6">
            <w:pPr>
              <w:snapToGrid w:val="0"/>
              <w:spacing w:before="120" w:after="120"/>
              <w:jc w:val="left"/>
              <w:rPr>
                <w:rFonts w:asciiTheme="minorHAnsi" w:eastAsia="Microsoft JhengHei" w:hAnsiTheme="minorHAnsi"/>
                <w:sz w:val="24"/>
                <w:szCs w:val="24"/>
                <w:lang w:eastAsia="zh-TW"/>
              </w:rPr>
            </w:pPr>
            <w:r w:rsidRPr="00AD7E72">
              <w:rPr>
                <w:rFonts w:asciiTheme="minorHAnsi" w:eastAsia="Microsoft JhengHei" w:hAnsiTheme="minorHAnsi"/>
                <w:sz w:val="24"/>
                <w:szCs w:val="24"/>
                <w:lang w:eastAsia="zh-TW"/>
              </w:rPr>
              <w:t>味道</w:t>
            </w:r>
          </w:p>
          <w:p w:rsidR="00C72A4F" w:rsidRPr="00AD7E72" w:rsidRDefault="006A7417" w:rsidP="00A715B6">
            <w:pPr>
              <w:snapToGrid w:val="0"/>
              <w:spacing w:before="120" w:after="120"/>
              <w:jc w:val="left"/>
              <w:rPr>
                <w:rFonts w:asciiTheme="minorHAnsi" w:eastAsia="Microsoft JhengHei" w:hAnsiTheme="minorHAnsi"/>
                <w:kern w:val="0"/>
                <w:sz w:val="24"/>
                <w:szCs w:val="24"/>
                <w:lang w:eastAsia="zh-TW"/>
              </w:rPr>
            </w:pPr>
            <w:r>
              <w:rPr>
                <w:rFonts w:asciiTheme="minorHAnsi" w:eastAsia="Microsoft JhengHei" w:hAnsiTheme="minorHAnsi"/>
                <w:sz w:val="24"/>
                <w:szCs w:val="24"/>
                <w:lang w:eastAsia="zh-TW"/>
              </w:rPr>
              <w:t>(0-3</w:t>
            </w:r>
            <w:del w:id="193" w:author="Lui, Hok Yin Candy" w:date="2018-01-15T12:35:00Z">
              <w:r w:rsidDel="00A10586">
                <w:rPr>
                  <w:rFonts w:asciiTheme="minorHAnsi" w:eastAsia="Microsoft JhengHei" w:hAnsiTheme="minorHAnsi" w:hint="eastAsia"/>
                  <w:sz w:val="24"/>
                  <w:szCs w:val="24"/>
                  <w:lang w:eastAsia="zh-TW"/>
                </w:rPr>
                <w:delText>0</w:delText>
              </w:r>
            </w:del>
            <w:ins w:id="194" w:author="Lui, Hok Yin Candy" w:date="2018-01-15T12:35:00Z">
              <w:r w:rsidR="00A10586">
                <w:rPr>
                  <w:rFonts w:asciiTheme="minorHAnsi" w:eastAsia="Microsoft JhengHei" w:hAnsiTheme="minorHAnsi" w:hint="eastAsia"/>
                  <w:sz w:val="24"/>
                  <w:szCs w:val="24"/>
                  <w:lang w:eastAsia="zh-TW"/>
                </w:rPr>
                <w:t>5</w:t>
              </w:r>
            </w:ins>
            <w:r w:rsidR="00C72A4F" w:rsidRPr="00AD7E72">
              <w:rPr>
                <w:rFonts w:asciiTheme="minorHAnsi" w:eastAsia="Microsoft JhengHei" w:hAnsiTheme="minorHAnsi"/>
                <w:sz w:val="24"/>
                <w:szCs w:val="24"/>
                <w:lang w:eastAsia="zh-TW"/>
              </w:rPr>
              <w:t>分</w:t>
            </w:r>
            <w:r w:rsidR="00C72A4F" w:rsidRPr="00AD7E72">
              <w:rPr>
                <w:rFonts w:asciiTheme="minorHAnsi" w:eastAsia="Microsoft JhengHei" w:hAnsiTheme="minorHAnsi"/>
                <w:sz w:val="24"/>
                <w:szCs w:val="24"/>
                <w:lang w:eastAsia="zh-TW"/>
              </w:rPr>
              <w:t>)</w:t>
            </w:r>
          </w:p>
        </w:tc>
        <w:tc>
          <w:tcPr>
            <w:tcW w:w="6643" w:type="dxa"/>
            <w:shd w:val="clear" w:color="auto" w:fill="auto"/>
          </w:tcPr>
          <w:p w:rsidR="00C72A4F" w:rsidRPr="00AD7E72" w:rsidRDefault="00C72A4F" w:rsidP="00A715B6">
            <w:pPr>
              <w:snapToGrid w:val="0"/>
              <w:spacing w:before="120" w:after="120"/>
              <w:ind w:left="34"/>
              <w:rPr>
                <w:rFonts w:asciiTheme="minorHAnsi" w:eastAsia="Microsoft JhengHei" w:hAnsiTheme="minorHAnsi"/>
                <w:kern w:val="0"/>
                <w:sz w:val="24"/>
                <w:szCs w:val="24"/>
                <w:lang w:eastAsia="zh-TW"/>
              </w:rPr>
            </w:pPr>
            <w:r w:rsidRPr="00AD7E72">
              <w:rPr>
                <w:rFonts w:asciiTheme="minorHAnsi" w:eastAsia="Microsoft JhengHei" w:hAnsiTheme="minorHAnsi"/>
                <w:sz w:val="24"/>
                <w:szCs w:val="24"/>
                <w:lang w:eastAsia="zh-TW"/>
              </w:rPr>
              <w:t>口味鮮美純正，調味適當，</w:t>
            </w:r>
            <w:r w:rsidRPr="00AD7E72">
              <w:rPr>
                <w:rFonts w:asciiTheme="minorHAnsi" w:eastAsia="Microsoft JhengHei" w:hAnsiTheme="minorHAnsi"/>
                <w:kern w:val="0"/>
                <w:sz w:val="24"/>
                <w:szCs w:val="24"/>
                <w:lang w:eastAsia="zh-TW"/>
              </w:rPr>
              <w:t>保留食材的原味</w:t>
            </w:r>
            <w:r w:rsidRPr="00AD7E72">
              <w:rPr>
                <w:rFonts w:asciiTheme="minorHAnsi" w:eastAsia="Microsoft JhengHei" w:hAnsiTheme="minorHAnsi"/>
                <w:sz w:val="24"/>
                <w:szCs w:val="24"/>
                <w:lang w:eastAsia="zh-TW"/>
              </w:rPr>
              <w:t>，主味突出，複合味運用巧妙</w:t>
            </w:r>
            <w:r w:rsidRPr="00AD7E72">
              <w:rPr>
                <w:rFonts w:asciiTheme="minorHAnsi" w:eastAsia="Microsoft JhengHei" w:hAnsiTheme="minorHAnsi"/>
                <w:kern w:val="0"/>
                <w:sz w:val="24"/>
                <w:szCs w:val="24"/>
                <w:lang w:eastAsia="zh-TW"/>
              </w:rPr>
              <w:t>。</w:t>
            </w:r>
          </w:p>
        </w:tc>
      </w:tr>
      <w:tr w:rsidR="007A14E8" w:rsidRPr="00AD7E72" w:rsidTr="0001380D">
        <w:trPr>
          <w:trHeight w:val="997"/>
        </w:trPr>
        <w:tc>
          <w:tcPr>
            <w:tcW w:w="1455" w:type="dxa"/>
            <w:shd w:val="clear" w:color="auto" w:fill="auto"/>
          </w:tcPr>
          <w:p w:rsidR="00C72A4F" w:rsidRPr="00AD7E72" w:rsidRDefault="00836835" w:rsidP="00A715B6">
            <w:pPr>
              <w:snapToGrid w:val="0"/>
              <w:spacing w:before="120" w:after="120"/>
              <w:jc w:val="left"/>
              <w:rPr>
                <w:rFonts w:asciiTheme="minorHAnsi" w:eastAsia="Microsoft JhengHei" w:hAnsiTheme="minorHAnsi"/>
                <w:kern w:val="0"/>
                <w:sz w:val="24"/>
                <w:szCs w:val="24"/>
                <w:lang w:eastAsia="zh-TW"/>
              </w:rPr>
            </w:pPr>
            <w:r w:rsidRPr="00AD7E72">
              <w:rPr>
                <w:rFonts w:asciiTheme="minorHAnsi" w:eastAsia="Microsoft JhengHei" w:hAnsiTheme="minorHAnsi"/>
                <w:sz w:val="24"/>
                <w:szCs w:val="24"/>
                <w:lang w:eastAsia="zh-TW"/>
              </w:rPr>
              <w:t>質感</w:t>
            </w:r>
            <w:r w:rsidR="00C72A4F" w:rsidRPr="00AD7E72">
              <w:rPr>
                <w:rFonts w:asciiTheme="minorHAnsi" w:eastAsia="Microsoft JhengHei" w:hAnsiTheme="minorHAnsi"/>
                <w:sz w:val="24"/>
                <w:szCs w:val="24"/>
                <w:lang w:eastAsia="zh-TW"/>
              </w:rPr>
              <w:br/>
              <w:t>(0-</w:t>
            </w:r>
            <w:del w:id="195" w:author="Lui, Hok Yin Candy" w:date="2018-01-15T12:35:00Z">
              <w:r w:rsidR="00C72A4F" w:rsidRPr="00AD7E72" w:rsidDel="00A10586">
                <w:rPr>
                  <w:rFonts w:asciiTheme="minorHAnsi" w:eastAsia="Microsoft JhengHei" w:hAnsiTheme="minorHAnsi" w:hint="eastAsia"/>
                  <w:sz w:val="24"/>
                  <w:szCs w:val="24"/>
                  <w:lang w:eastAsia="zh-TW"/>
                </w:rPr>
                <w:delText>3</w:delText>
              </w:r>
              <w:r w:rsidR="006A7417" w:rsidDel="00A10586">
                <w:rPr>
                  <w:rFonts w:asciiTheme="minorHAnsi" w:eastAsia="Microsoft JhengHei" w:hAnsiTheme="minorHAnsi" w:hint="eastAsia"/>
                  <w:sz w:val="24"/>
                  <w:szCs w:val="24"/>
                  <w:lang w:eastAsia="zh-TW"/>
                </w:rPr>
                <w:delText>0</w:delText>
              </w:r>
            </w:del>
            <w:ins w:id="196" w:author="Lui, Hok Yin Candy" w:date="2018-01-15T12:35:00Z">
              <w:r w:rsidR="00A10586">
                <w:rPr>
                  <w:rFonts w:asciiTheme="minorHAnsi" w:eastAsia="Microsoft JhengHei" w:hAnsiTheme="minorHAnsi" w:hint="eastAsia"/>
                  <w:sz w:val="24"/>
                  <w:szCs w:val="24"/>
                  <w:lang w:eastAsia="zh-TW"/>
                </w:rPr>
                <w:t>25</w:t>
              </w:r>
            </w:ins>
            <w:r w:rsidR="00C72A4F" w:rsidRPr="00AD7E72">
              <w:rPr>
                <w:rFonts w:asciiTheme="minorHAnsi" w:eastAsia="Microsoft JhengHei" w:hAnsiTheme="minorHAnsi"/>
                <w:sz w:val="24"/>
                <w:szCs w:val="24"/>
                <w:lang w:eastAsia="zh-TW"/>
              </w:rPr>
              <w:t>分</w:t>
            </w:r>
            <w:r w:rsidR="00C72A4F" w:rsidRPr="00AD7E72">
              <w:rPr>
                <w:rFonts w:asciiTheme="minorHAnsi" w:eastAsia="Microsoft JhengHei" w:hAnsiTheme="minorHAnsi"/>
                <w:sz w:val="24"/>
                <w:szCs w:val="24"/>
                <w:lang w:eastAsia="zh-TW"/>
              </w:rPr>
              <w:t>)</w:t>
            </w:r>
          </w:p>
        </w:tc>
        <w:tc>
          <w:tcPr>
            <w:tcW w:w="6643" w:type="dxa"/>
            <w:shd w:val="clear" w:color="auto" w:fill="auto"/>
          </w:tcPr>
          <w:p w:rsidR="00C72A4F" w:rsidRPr="00AD7E72" w:rsidRDefault="00606A44" w:rsidP="00606A44">
            <w:pPr>
              <w:snapToGrid w:val="0"/>
              <w:spacing w:before="120" w:after="120"/>
              <w:rPr>
                <w:rFonts w:asciiTheme="minorHAnsi" w:eastAsia="Microsoft JhengHei" w:hAnsiTheme="minorHAnsi"/>
                <w:kern w:val="0"/>
                <w:sz w:val="24"/>
                <w:szCs w:val="24"/>
                <w:lang w:eastAsia="zh-TW"/>
              </w:rPr>
            </w:pPr>
            <w:r w:rsidRPr="00AD7E72">
              <w:rPr>
                <w:rFonts w:asciiTheme="minorHAnsi" w:eastAsia="Microsoft JhengHei" w:hAnsiTheme="minorHAnsi"/>
                <w:sz w:val="24"/>
                <w:szCs w:val="24"/>
                <w:lang w:eastAsia="zh-TW"/>
              </w:rPr>
              <w:t>刀工精湛、規格整齊、汁</w:t>
            </w:r>
            <w:proofErr w:type="gramStart"/>
            <w:r w:rsidRPr="00AD7E72">
              <w:rPr>
                <w:rFonts w:asciiTheme="minorHAnsi" w:eastAsia="Microsoft JhengHei" w:hAnsiTheme="minorHAnsi"/>
                <w:sz w:val="24"/>
                <w:szCs w:val="24"/>
                <w:lang w:eastAsia="zh-TW"/>
              </w:rPr>
              <w:t>芡</w:t>
            </w:r>
            <w:proofErr w:type="gramEnd"/>
            <w:r w:rsidRPr="00AD7E72">
              <w:rPr>
                <w:rFonts w:asciiTheme="minorHAnsi" w:eastAsia="Microsoft JhengHei" w:hAnsiTheme="minorHAnsi"/>
                <w:sz w:val="24"/>
                <w:szCs w:val="24"/>
                <w:lang w:eastAsia="zh-TW"/>
              </w:rPr>
              <w:t>均勻，</w:t>
            </w:r>
            <w:proofErr w:type="gramStart"/>
            <w:r w:rsidRPr="00AD7E72">
              <w:rPr>
                <w:rFonts w:asciiTheme="minorHAnsi" w:eastAsia="Microsoft JhengHei" w:hAnsiTheme="minorHAnsi"/>
                <w:sz w:val="24"/>
                <w:szCs w:val="24"/>
                <w:lang w:eastAsia="zh-TW"/>
              </w:rPr>
              <w:t>主輔食材配</w:t>
            </w:r>
            <w:proofErr w:type="gramEnd"/>
            <w:r w:rsidRPr="00AD7E72">
              <w:rPr>
                <w:rFonts w:asciiTheme="minorHAnsi" w:eastAsia="Microsoft JhengHei" w:hAnsiTheme="minorHAnsi"/>
                <w:sz w:val="24"/>
                <w:szCs w:val="24"/>
                <w:lang w:eastAsia="zh-TW"/>
              </w:rPr>
              <w:t>比合理，</w:t>
            </w:r>
            <w:r w:rsidR="00C72A4F" w:rsidRPr="00AD7E72">
              <w:rPr>
                <w:rFonts w:asciiTheme="minorHAnsi" w:eastAsia="Microsoft JhengHei" w:hAnsiTheme="minorHAnsi"/>
                <w:sz w:val="24"/>
                <w:szCs w:val="24"/>
                <w:lang w:eastAsia="zh-TW"/>
              </w:rPr>
              <w:t>火候得當，質感鮮明，符合其應有的特點。</w:t>
            </w:r>
          </w:p>
        </w:tc>
      </w:tr>
      <w:tr w:rsidR="007A14E8" w:rsidRPr="00AD7E72" w:rsidTr="0001380D">
        <w:trPr>
          <w:trHeight w:val="997"/>
        </w:trPr>
        <w:tc>
          <w:tcPr>
            <w:tcW w:w="1455" w:type="dxa"/>
            <w:shd w:val="clear" w:color="auto" w:fill="auto"/>
          </w:tcPr>
          <w:p w:rsidR="00640B1A" w:rsidRPr="00AD7E72" w:rsidRDefault="00640B1A" w:rsidP="00640B1A">
            <w:pPr>
              <w:snapToGrid w:val="0"/>
              <w:spacing w:before="120" w:after="120"/>
              <w:jc w:val="left"/>
              <w:rPr>
                <w:rFonts w:asciiTheme="minorHAnsi" w:eastAsia="Microsoft JhengHei" w:hAnsiTheme="minorHAnsi"/>
                <w:kern w:val="0"/>
                <w:sz w:val="24"/>
                <w:szCs w:val="24"/>
                <w:lang w:eastAsia="zh-TW"/>
              </w:rPr>
            </w:pPr>
            <w:r w:rsidRPr="00AD7E72">
              <w:rPr>
                <w:rFonts w:asciiTheme="minorHAnsi" w:eastAsia="Microsoft JhengHei" w:hAnsiTheme="minorHAnsi"/>
                <w:sz w:val="24"/>
                <w:szCs w:val="24"/>
                <w:lang w:eastAsia="zh-TW"/>
              </w:rPr>
              <w:t>創意</w:t>
            </w:r>
            <w:r w:rsidR="006A7417">
              <w:rPr>
                <w:rFonts w:asciiTheme="minorHAnsi" w:eastAsia="Microsoft JhengHei" w:hAnsiTheme="minorHAnsi"/>
                <w:sz w:val="24"/>
                <w:szCs w:val="24"/>
                <w:lang w:eastAsia="zh-TW"/>
              </w:rPr>
              <w:br/>
              <w:t>(0-2</w:t>
            </w:r>
            <w:r w:rsidRPr="00AD7E72">
              <w:rPr>
                <w:rFonts w:asciiTheme="minorHAnsi" w:eastAsia="Microsoft JhengHei" w:hAnsiTheme="minorHAnsi"/>
                <w:sz w:val="24"/>
                <w:szCs w:val="24"/>
                <w:lang w:eastAsia="zh-TW"/>
              </w:rPr>
              <w:t>5</w:t>
            </w:r>
            <w:r w:rsidRPr="00AD7E72">
              <w:rPr>
                <w:rFonts w:asciiTheme="minorHAnsi" w:eastAsia="Microsoft JhengHei" w:hAnsiTheme="minorHAnsi"/>
                <w:sz w:val="24"/>
                <w:szCs w:val="24"/>
                <w:lang w:eastAsia="zh-TW"/>
              </w:rPr>
              <w:t>分</w:t>
            </w:r>
            <w:r w:rsidRPr="00AD7E72">
              <w:rPr>
                <w:rFonts w:asciiTheme="minorHAnsi" w:eastAsia="Microsoft JhengHei" w:hAnsiTheme="minorHAnsi"/>
                <w:sz w:val="24"/>
                <w:szCs w:val="24"/>
                <w:lang w:eastAsia="zh-TW"/>
              </w:rPr>
              <w:t>)</w:t>
            </w:r>
          </w:p>
        </w:tc>
        <w:tc>
          <w:tcPr>
            <w:tcW w:w="6643" w:type="dxa"/>
            <w:shd w:val="clear" w:color="auto" w:fill="auto"/>
          </w:tcPr>
          <w:p w:rsidR="00640B1A" w:rsidRPr="00AD7E72" w:rsidRDefault="00640B1A" w:rsidP="00640B1A">
            <w:pPr>
              <w:snapToGrid w:val="0"/>
              <w:spacing w:before="120" w:after="120"/>
              <w:rPr>
                <w:rFonts w:asciiTheme="minorHAnsi" w:eastAsia="Microsoft JhengHei" w:hAnsiTheme="minorHAnsi"/>
                <w:kern w:val="0"/>
                <w:sz w:val="24"/>
                <w:szCs w:val="24"/>
                <w:lang w:eastAsia="zh-TW"/>
              </w:rPr>
            </w:pPr>
            <w:r w:rsidRPr="00AD7E72">
              <w:rPr>
                <w:rFonts w:asciiTheme="minorHAnsi" w:eastAsia="Microsoft JhengHei" w:hAnsiTheme="minorHAnsi"/>
                <w:sz w:val="24"/>
                <w:szCs w:val="24"/>
                <w:lang w:eastAsia="zh-TW"/>
              </w:rPr>
              <w:t>醬料運用創新，</w:t>
            </w:r>
            <w:r w:rsidRPr="00AD7E72">
              <w:rPr>
                <w:rFonts w:asciiTheme="minorHAnsi" w:eastAsia="Microsoft JhengHei" w:hAnsiTheme="minorHAnsi"/>
                <w:kern w:val="0"/>
                <w:sz w:val="24"/>
                <w:szCs w:val="24"/>
                <w:lang w:eastAsia="zh-TW"/>
              </w:rPr>
              <w:t>菜式構思</w:t>
            </w:r>
            <w:r w:rsidRPr="00AD7E72">
              <w:rPr>
                <w:rFonts w:asciiTheme="minorHAnsi" w:eastAsia="Microsoft JhengHei" w:hAnsiTheme="minorHAnsi"/>
                <w:sz w:val="24"/>
                <w:szCs w:val="24"/>
                <w:lang w:eastAsia="zh-TW"/>
              </w:rPr>
              <w:t>巧妙而設計合理，能於中菜固有的烹飪工藝上體現創意及新思維。</w:t>
            </w:r>
          </w:p>
        </w:tc>
      </w:tr>
      <w:tr w:rsidR="007A14E8" w:rsidRPr="00AD7E72" w:rsidTr="0001380D">
        <w:trPr>
          <w:trHeight w:val="997"/>
        </w:trPr>
        <w:tc>
          <w:tcPr>
            <w:tcW w:w="1455" w:type="dxa"/>
            <w:shd w:val="clear" w:color="auto" w:fill="auto"/>
          </w:tcPr>
          <w:p w:rsidR="00640B1A" w:rsidRPr="00AD7E72" w:rsidRDefault="00640B1A" w:rsidP="00640B1A">
            <w:pPr>
              <w:snapToGrid w:val="0"/>
              <w:spacing w:before="120" w:after="120"/>
              <w:jc w:val="left"/>
              <w:rPr>
                <w:rFonts w:asciiTheme="minorHAnsi" w:eastAsia="Microsoft JhengHei" w:hAnsiTheme="minorHAnsi"/>
                <w:kern w:val="0"/>
                <w:sz w:val="24"/>
                <w:szCs w:val="24"/>
                <w:lang w:eastAsia="zh-TW"/>
              </w:rPr>
            </w:pPr>
            <w:r w:rsidRPr="00AD7E72">
              <w:rPr>
                <w:rFonts w:asciiTheme="minorHAnsi" w:eastAsia="Microsoft JhengHei" w:hAnsiTheme="minorHAnsi"/>
                <w:sz w:val="24"/>
                <w:szCs w:val="24"/>
                <w:lang w:eastAsia="zh-TW"/>
              </w:rPr>
              <w:t>觀感造型</w:t>
            </w:r>
            <w:r w:rsidRPr="00AD7E72">
              <w:rPr>
                <w:rFonts w:asciiTheme="minorHAnsi" w:eastAsia="Microsoft JhengHei" w:hAnsiTheme="minorHAnsi"/>
                <w:sz w:val="24"/>
                <w:szCs w:val="24"/>
                <w:lang w:eastAsia="zh-TW"/>
              </w:rPr>
              <w:br/>
              <w:t>(0-10</w:t>
            </w:r>
            <w:r w:rsidRPr="00AD7E72">
              <w:rPr>
                <w:rFonts w:asciiTheme="minorHAnsi" w:eastAsia="Microsoft JhengHei" w:hAnsiTheme="minorHAnsi"/>
                <w:sz w:val="24"/>
                <w:szCs w:val="24"/>
                <w:lang w:eastAsia="zh-TW"/>
              </w:rPr>
              <w:t>分</w:t>
            </w:r>
            <w:r w:rsidRPr="00AD7E72">
              <w:rPr>
                <w:rFonts w:asciiTheme="minorHAnsi" w:eastAsia="Microsoft JhengHei" w:hAnsiTheme="minorHAnsi"/>
                <w:sz w:val="24"/>
                <w:szCs w:val="24"/>
                <w:lang w:eastAsia="zh-TW"/>
              </w:rPr>
              <w:t>)</w:t>
            </w:r>
          </w:p>
        </w:tc>
        <w:tc>
          <w:tcPr>
            <w:tcW w:w="6643" w:type="dxa"/>
            <w:shd w:val="clear" w:color="auto" w:fill="auto"/>
          </w:tcPr>
          <w:p w:rsidR="00640B1A" w:rsidRPr="00AD7E72" w:rsidRDefault="00640B1A" w:rsidP="00640B1A">
            <w:pPr>
              <w:snapToGrid w:val="0"/>
              <w:spacing w:before="120" w:after="120"/>
              <w:rPr>
                <w:rFonts w:asciiTheme="minorHAnsi" w:eastAsia="Microsoft JhengHei" w:hAnsiTheme="minorHAnsi"/>
                <w:kern w:val="0"/>
                <w:sz w:val="24"/>
                <w:szCs w:val="24"/>
                <w:lang w:eastAsia="zh-TW"/>
              </w:rPr>
            </w:pPr>
            <w:r w:rsidRPr="00AD7E72">
              <w:rPr>
                <w:rFonts w:asciiTheme="minorHAnsi" w:eastAsia="Microsoft JhengHei" w:hAnsiTheme="minorHAnsi"/>
                <w:sz w:val="24"/>
                <w:szCs w:val="24"/>
                <w:lang w:eastAsia="zh-TW"/>
              </w:rPr>
              <w:t>色調自然悅目，裝盤美觀，器皿與菜肴協調。</w:t>
            </w:r>
          </w:p>
        </w:tc>
      </w:tr>
      <w:tr w:rsidR="007A14E8" w:rsidRPr="00AD7E72" w:rsidTr="0001380D">
        <w:trPr>
          <w:trHeight w:val="469"/>
        </w:trPr>
        <w:tc>
          <w:tcPr>
            <w:tcW w:w="1455" w:type="dxa"/>
            <w:shd w:val="clear" w:color="auto" w:fill="auto"/>
          </w:tcPr>
          <w:p w:rsidR="00640B1A" w:rsidRPr="00AD7E72" w:rsidRDefault="00640B1A" w:rsidP="00640B1A">
            <w:pPr>
              <w:snapToGrid w:val="0"/>
              <w:spacing w:before="120" w:after="120"/>
              <w:jc w:val="left"/>
              <w:rPr>
                <w:rFonts w:asciiTheme="minorHAnsi" w:eastAsia="Microsoft JhengHei" w:hAnsiTheme="minorHAnsi"/>
                <w:sz w:val="24"/>
                <w:szCs w:val="24"/>
                <w:lang w:eastAsia="zh-TW"/>
              </w:rPr>
            </w:pPr>
            <w:r w:rsidRPr="00AD7E72">
              <w:rPr>
                <w:rFonts w:asciiTheme="minorHAnsi" w:eastAsia="Microsoft JhengHei" w:hAnsiTheme="minorHAnsi"/>
                <w:sz w:val="24"/>
                <w:szCs w:val="24"/>
                <w:lang w:eastAsia="zh-TW"/>
              </w:rPr>
              <w:t>整潔衞生</w:t>
            </w:r>
          </w:p>
          <w:p w:rsidR="00640B1A" w:rsidRPr="00AD7E72" w:rsidRDefault="00640B1A" w:rsidP="00640B1A">
            <w:pPr>
              <w:snapToGrid w:val="0"/>
              <w:spacing w:before="120" w:after="120"/>
              <w:jc w:val="left"/>
              <w:rPr>
                <w:rFonts w:asciiTheme="minorHAnsi" w:eastAsia="Microsoft JhengHei" w:hAnsiTheme="minorHAnsi"/>
                <w:sz w:val="24"/>
                <w:szCs w:val="24"/>
                <w:lang w:eastAsia="zh-TW"/>
              </w:rPr>
            </w:pPr>
            <w:r w:rsidRPr="00AD7E72">
              <w:rPr>
                <w:rFonts w:asciiTheme="minorHAnsi" w:eastAsia="Microsoft JhengHei" w:hAnsiTheme="minorHAnsi"/>
                <w:sz w:val="24"/>
                <w:szCs w:val="24"/>
                <w:lang w:eastAsia="zh-TW"/>
              </w:rPr>
              <w:t>(0-5</w:t>
            </w:r>
            <w:r w:rsidRPr="00AD7E72">
              <w:rPr>
                <w:rFonts w:asciiTheme="minorHAnsi" w:eastAsia="Microsoft JhengHei" w:hAnsiTheme="minorHAnsi"/>
                <w:sz w:val="24"/>
                <w:szCs w:val="24"/>
                <w:lang w:eastAsia="zh-TW"/>
              </w:rPr>
              <w:t>分</w:t>
            </w:r>
            <w:r w:rsidRPr="00AD7E72">
              <w:rPr>
                <w:rFonts w:asciiTheme="minorHAnsi" w:eastAsia="Microsoft JhengHei" w:hAnsiTheme="minorHAnsi"/>
                <w:sz w:val="24"/>
                <w:szCs w:val="24"/>
                <w:lang w:eastAsia="zh-TW"/>
              </w:rPr>
              <w:t>)</w:t>
            </w:r>
          </w:p>
        </w:tc>
        <w:tc>
          <w:tcPr>
            <w:tcW w:w="6643" w:type="dxa"/>
            <w:shd w:val="clear" w:color="auto" w:fill="auto"/>
          </w:tcPr>
          <w:p w:rsidR="00640B1A" w:rsidRPr="00AD7E72" w:rsidRDefault="00640B1A" w:rsidP="00640B1A">
            <w:pPr>
              <w:snapToGrid w:val="0"/>
              <w:spacing w:before="120" w:after="120"/>
              <w:rPr>
                <w:rFonts w:asciiTheme="minorHAnsi" w:eastAsia="Microsoft JhengHei" w:hAnsiTheme="minorHAnsi"/>
                <w:sz w:val="24"/>
                <w:szCs w:val="24"/>
                <w:lang w:eastAsia="zh-TW"/>
              </w:rPr>
            </w:pPr>
            <w:r w:rsidRPr="00AD7E72">
              <w:rPr>
                <w:rFonts w:asciiTheme="minorHAnsi" w:eastAsia="Microsoft JhengHei" w:hAnsiTheme="minorHAnsi"/>
                <w:sz w:val="24"/>
                <w:szCs w:val="24"/>
                <w:lang w:eastAsia="zh-TW"/>
              </w:rPr>
              <w:t>所有材料準備和工具使用的妥善安排，</w:t>
            </w:r>
            <w:proofErr w:type="gramStart"/>
            <w:r w:rsidRPr="00AD7E72">
              <w:rPr>
                <w:rFonts w:asciiTheme="minorHAnsi" w:eastAsia="Microsoft JhengHei" w:hAnsiTheme="minorHAnsi"/>
                <w:sz w:val="24"/>
                <w:szCs w:val="24"/>
                <w:lang w:eastAsia="zh-TW"/>
              </w:rPr>
              <w:t>餐具和盤飾</w:t>
            </w:r>
            <w:proofErr w:type="gramEnd"/>
            <w:r w:rsidRPr="00AD7E72">
              <w:rPr>
                <w:rFonts w:asciiTheme="minorHAnsi" w:eastAsia="Microsoft JhengHei" w:hAnsiTheme="minorHAnsi"/>
                <w:sz w:val="24"/>
                <w:szCs w:val="24"/>
                <w:lang w:eastAsia="zh-TW"/>
              </w:rPr>
              <w:t>清潔衛生</w:t>
            </w:r>
            <w:r w:rsidR="00501FF0" w:rsidRPr="00AD7E72">
              <w:rPr>
                <w:rFonts w:asciiTheme="minorHAnsi" w:eastAsia="Microsoft JhengHei" w:hAnsiTheme="minorHAnsi"/>
                <w:sz w:val="24"/>
                <w:szCs w:val="24"/>
                <w:lang w:eastAsia="zh-TW"/>
              </w:rPr>
              <w:t>，</w:t>
            </w:r>
            <w:r w:rsidR="00501FF0" w:rsidRPr="00AD7E72">
              <w:rPr>
                <w:rFonts w:asciiTheme="minorHAnsi" w:eastAsia="Microsoft JhengHei" w:hAnsiTheme="minorHAnsi" w:cs="PMingLiU"/>
                <w:sz w:val="24"/>
                <w:szCs w:val="24"/>
                <w:lang w:eastAsia="zh-TW"/>
              </w:rPr>
              <w:t>若剩餘的食材過多，將被扣分</w:t>
            </w:r>
            <w:r w:rsidRPr="00AD7E72">
              <w:rPr>
                <w:rFonts w:asciiTheme="minorHAnsi" w:eastAsia="Microsoft JhengHei" w:hAnsiTheme="minorHAnsi"/>
                <w:sz w:val="24"/>
                <w:szCs w:val="24"/>
                <w:lang w:eastAsia="zh-TW"/>
              </w:rPr>
              <w:t>。</w:t>
            </w:r>
            <w:proofErr w:type="gramStart"/>
            <w:r w:rsidRPr="00AD7E72">
              <w:rPr>
                <w:rFonts w:asciiTheme="minorHAnsi" w:eastAsia="Microsoft JhengHei" w:hAnsiTheme="minorHAnsi"/>
                <w:sz w:val="24"/>
                <w:szCs w:val="24"/>
                <w:lang w:eastAsia="zh-TW"/>
              </w:rPr>
              <w:t>食物生熟分開</w:t>
            </w:r>
            <w:proofErr w:type="gramEnd"/>
            <w:r w:rsidRPr="00AD7E72">
              <w:rPr>
                <w:rFonts w:asciiTheme="minorHAnsi" w:eastAsia="Microsoft JhengHei" w:hAnsiTheme="minorHAnsi"/>
                <w:sz w:val="24"/>
                <w:szCs w:val="24"/>
                <w:lang w:eastAsia="zh-TW"/>
              </w:rPr>
              <w:t>，成品中不允許使用不能食用的物品。</w:t>
            </w:r>
          </w:p>
        </w:tc>
      </w:tr>
    </w:tbl>
    <w:p w:rsidR="00501FF0" w:rsidRPr="00AD7E72" w:rsidRDefault="00501FF0" w:rsidP="00D1417F">
      <w:pPr>
        <w:numPr>
          <w:ilvl w:val="0"/>
          <w:numId w:val="12"/>
        </w:numPr>
        <w:snapToGrid w:val="0"/>
        <w:spacing w:before="120" w:after="120"/>
        <w:rPr>
          <w:rFonts w:asciiTheme="minorHAnsi" w:eastAsia="Microsoft JhengHei" w:hAnsiTheme="minorHAnsi"/>
          <w:kern w:val="0"/>
          <w:sz w:val="24"/>
          <w:szCs w:val="24"/>
          <w:lang w:eastAsia="zh-TW"/>
        </w:rPr>
      </w:pPr>
      <w:r w:rsidRPr="00AD7E72">
        <w:rPr>
          <w:rFonts w:asciiTheme="minorHAnsi" w:eastAsia="Microsoft JhengHei" w:hAnsiTheme="minorHAnsi"/>
          <w:kern w:val="0"/>
          <w:sz w:val="24"/>
          <w:szCs w:val="24"/>
          <w:lang w:eastAsia="zh-TW"/>
        </w:rPr>
        <w:t>其他獎項的評分準則：</w:t>
      </w:r>
    </w:p>
    <w:p w:rsidR="00501FF0" w:rsidRPr="00AD7E72" w:rsidRDefault="00501FF0" w:rsidP="00173D1D">
      <w:pPr>
        <w:numPr>
          <w:ilvl w:val="1"/>
          <w:numId w:val="39"/>
        </w:numPr>
        <w:snapToGrid w:val="0"/>
        <w:spacing w:before="120" w:after="120"/>
        <w:rPr>
          <w:rFonts w:asciiTheme="minorHAnsi" w:eastAsia="Microsoft JhengHei" w:hAnsiTheme="minorHAnsi"/>
          <w:kern w:val="0"/>
          <w:sz w:val="24"/>
          <w:szCs w:val="24"/>
          <w:lang w:eastAsia="zh-TW"/>
        </w:rPr>
      </w:pPr>
      <w:r w:rsidRPr="00AD7E72">
        <w:rPr>
          <w:rFonts w:asciiTheme="minorHAnsi" w:eastAsia="Microsoft JhengHei" w:hAnsiTheme="minorHAnsi"/>
          <w:b/>
          <w:sz w:val="24"/>
          <w:szCs w:val="24"/>
          <w:lang w:eastAsia="zh-TW"/>
        </w:rPr>
        <w:t>最佳創意奬</w:t>
      </w:r>
      <w:r w:rsidRPr="00AD7E72">
        <w:rPr>
          <w:rFonts w:asciiTheme="minorHAnsi" w:eastAsia="Microsoft JhengHei" w:hAnsiTheme="minorHAnsi"/>
          <w:sz w:val="24"/>
          <w:szCs w:val="24"/>
          <w:lang w:eastAsia="zh-TW"/>
        </w:rPr>
        <w:t xml:space="preserve">– </w:t>
      </w:r>
      <w:r w:rsidRPr="00AD7E72">
        <w:rPr>
          <w:rFonts w:asciiTheme="minorHAnsi" w:eastAsia="Microsoft JhengHei" w:hAnsiTheme="minorHAnsi"/>
          <w:sz w:val="24"/>
          <w:szCs w:val="24"/>
          <w:lang w:eastAsia="zh-TW"/>
        </w:rPr>
        <w:t>於「創意」評分部分得到最高分者</w:t>
      </w:r>
    </w:p>
    <w:p w:rsidR="00501FF0" w:rsidRPr="00AD7E72" w:rsidRDefault="00501FF0" w:rsidP="00173D1D">
      <w:pPr>
        <w:numPr>
          <w:ilvl w:val="1"/>
          <w:numId w:val="39"/>
        </w:numPr>
        <w:snapToGrid w:val="0"/>
        <w:spacing w:before="120" w:after="120"/>
        <w:rPr>
          <w:rFonts w:asciiTheme="minorHAnsi" w:eastAsia="Microsoft JhengHei" w:hAnsiTheme="minorHAnsi"/>
          <w:kern w:val="0"/>
          <w:sz w:val="24"/>
          <w:szCs w:val="24"/>
          <w:lang w:eastAsia="zh-TW"/>
        </w:rPr>
      </w:pPr>
      <w:proofErr w:type="gramStart"/>
      <w:r w:rsidRPr="00AD7E72">
        <w:rPr>
          <w:rFonts w:asciiTheme="minorHAnsi" w:eastAsia="Microsoft JhengHei" w:hAnsiTheme="minorHAnsi"/>
          <w:b/>
          <w:sz w:val="24"/>
          <w:szCs w:val="24"/>
          <w:lang w:eastAsia="zh-TW"/>
        </w:rPr>
        <w:t>最佳醬</w:t>
      </w:r>
      <w:proofErr w:type="gramEnd"/>
      <w:r w:rsidRPr="00AD7E72">
        <w:rPr>
          <w:rFonts w:asciiTheme="minorHAnsi" w:eastAsia="Microsoft JhengHei" w:hAnsiTheme="minorHAnsi"/>
          <w:b/>
          <w:sz w:val="24"/>
          <w:szCs w:val="24"/>
          <w:lang w:eastAsia="zh-TW"/>
        </w:rPr>
        <w:t>料配搭奬</w:t>
      </w:r>
      <w:r w:rsidRPr="00AD7E72">
        <w:rPr>
          <w:rFonts w:asciiTheme="minorHAnsi" w:eastAsia="Microsoft JhengHei" w:hAnsiTheme="minorHAnsi"/>
          <w:sz w:val="24"/>
          <w:szCs w:val="24"/>
          <w:lang w:eastAsia="zh-TW"/>
        </w:rPr>
        <w:t xml:space="preserve">– </w:t>
      </w:r>
      <w:r w:rsidRPr="00AD7E72">
        <w:rPr>
          <w:rFonts w:asciiTheme="minorHAnsi" w:eastAsia="Microsoft JhengHei" w:hAnsiTheme="minorHAnsi"/>
          <w:sz w:val="24"/>
          <w:szCs w:val="24"/>
          <w:lang w:eastAsia="zh-TW"/>
        </w:rPr>
        <w:t>於「味道」評分部分得到最高分者</w:t>
      </w:r>
    </w:p>
    <w:p w:rsidR="00501FF0" w:rsidRPr="00A10586" w:rsidRDefault="00501FF0" w:rsidP="00173D1D">
      <w:pPr>
        <w:numPr>
          <w:ilvl w:val="1"/>
          <w:numId w:val="39"/>
        </w:numPr>
        <w:snapToGrid w:val="0"/>
        <w:spacing w:before="120" w:after="120"/>
        <w:rPr>
          <w:ins w:id="197" w:author="Lui, Hok Yin Candy" w:date="2018-01-15T12:36:00Z"/>
          <w:rFonts w:asciiTheme="minorHAnsi" w:eastAsia="Microsoft JhengHei" w:hAnsiTheme="minorHAnsi"/>
          <w:kern w:val="0"/>
          <w:sz w:val="24"/>
          <w:szCs w:val="24"/>
          <w:lang w:eastAsia="zh-TW"/>
          <w:rPrChange w:id="198" w:author="Lui, Hok Yin Candy" w:date="2018-01-15T12:36:00Z">
            <w:rPr>
              <w:ins w:id="199" w:author="Lui, Hok Yin Candy" w:date="2018-01-15T12:36:00Z"/>
              <w:rFonts w:asciiTheme="minorHAnsi" w:eastAsia="Microsoft JhengHei" w:hAnsiTheme="minorHAnsi"/>
              <w:sz w:val="24"/>
              <w:szCs w:val="24"/>
              <w:lang w:eastAsia="zh-TW"/>
            </w:rPr>
          </w:rPrChange>
        </w:rPr>
      </w:pPr>
      <w:r w:rsidRPr="00AD7E72">
        <w:rPr>
          <w:rFonts w:asciiTheme="minorHAnsi" w:eastAsia="Microsoft JhengHei" w:hAnsiTheme="minorHAnsi"/>
          <w:b/>
          <w:sz w:val="24"/>
          <w:szCs w:val="24"/>
          <w:lang w:eastAsia="zh-TW"/>
        </w:rPr>
        <w:t>最佳造型奬</w:t>
      </w:r>
      <w:r w:rsidRPr="00AD7E72">
        <w:rPr>
          <w:rFonts w:asciiTheme="minorHAnsi" w:eastAsia="Microsoft JhengHei" w:hAnsiTheme="minorHAnsi"/>
          <w:sz w:val="24"/>
          <w:szCs w:val="24"/>
          <w:lang w:eastAsia="zh-TW"/>
        </w:rPr>
        <w:t xml:space="preserve">– </w:t>
      </w:r>
      <w:r w:rsidRPr="00AD7E72">
        <w:rPr>
          <w:rFonts w:asciiTheme="minorHAnsi" w:eastAsia="Microsoft JhengHei" w:hAnsiTheme="minorHAnsi"/>
          <w:sz w:val="24"/>
          <w:szCs w:val="24"/>
          <w:lang w:eastAsia="zh-TW"/>
        </w:rPr>
        <w:t>於「觀感造型」評分部分得到最高分者</w:t>
      </w:r>
    </w:p>
    <w:p w:rsidR="00A10586" w:rsidRPr="00AD7E72" w:rsidRDefault="00E731D7" w:rsidP="00173D1D">
      <w:pPr>
        <w:numPr>
          <w:ilvl w:val="1"/>
          <w:numId w:val="39"/>
        </w:numPr>
        <w:snapToGrid w:val="0"/>
        <w:spacing w:before="120" w:after="120"/>
        <w:rPr>
          <w:rFonts w:asciiTheme="minorHAnsi" w:eastAsia="Microsoft JhengHei" w:hAnsiTheme="minorHAnsi"/>
          <w:kern w:val="0"/>
          <w:sz w:val="24"/>
          <w:szCs w:val="24"/>
          <w:lang w:eastAsia="zh-TW"/>
        </w:rPr>
      </w:pPr>
      <w:proofErr w:type="gramStart"/>
      <w:ins w:id="200" w:author="Lui, Hok Yin Candy" w:date="2018-01-15T14:22:00Z">
        <w:r w:rsidRPr="00E731D7">
          <w:rPr>
            <w:rFonts w:asciiTheme="minorHAnsi" w:eastAsia="Microsoft JhengHei" w:hAnsiTheme="minorHAnsi" w:hint="eastAsia"/>
            <w:b/>
            <w:sz w:val="24"/>
            <w:szCs w:val="24"/>
            <w:lang w:eastAsia="zh-TW"/>
            <w:rPrChange w:id="201" w:author="Lui, Hok Yin Candy" w:date="2018-01-15T14:22:00Z">
              <w:rPr>
                <w:rFonts w:asciiTheme="minorHAnsi" w:eastAsia="Microsoft JhengHei" w:hAnsiTheme="minorHAnsi" w:hint="eastAsia"/>
                <w:b/>
                <w:sz w:val="24"/>
                <w:szCs w:val="24"/>
                <w:highlight w:val="green"/>
                <w:lang w:eastAsia="zh-TW"/>
              </w:rPr>
            </w:rPrChange>
          </w:rPr>
          <w:t>最佳菜式</w:t>
        </w:r>
        <w:proofErr w:type="gramEnd"/>
        <w:r w:rsidRPr="00E731D7">
          <w:rPr>
            <w:rFonts w:asciiTheme="minorHAnsi" w:eastAsia="Microsoft JhengHei" w:hAnsiTheme="minorHAnsi" w:hint="eastAsia"/>
            <w:b/>
            <w:sz w:val="24"/>
            <w:szCs w:val="24"/>
            <w:lang w:eastAsia="zh-TW"/>
            <w:rPrChange w:id="202" w:author="Lui, Hok Yin Candy" w:date="2018-01-15T14:22:00Z">
              <w:rPr>
                <w:rFonts w:asciiTheme="minorHAnsi" w:eastAsia="Microsoft JhengHei" w:hAnsiTheme="minorHAnsi" w:hint="eastAsia"/>
                <w:b/>
                <w:sz w:val="24"/>
                <w:szCs w:val="24"/>
                <w:highlight w:val="green"/>
                <w:lang w:eastAsia="zh-TW"/>
              </w:rPr>
            </w:rPrChange>
          </w:rPr>
          <w:t>奬</w:t>
        </w:r>
        <w:r w:rsidRPr="00E731D7">
          <w:rPr>
            <w:rFonts w:asciiTheme="minorHAnsi" w:eastAsia="Microsoft JhengHei" w:hAnsiTheme="minorHAnsi"/>
            <w:b/>
            <w:sz w:val="24"/>
            <w:szCs w:val="24"/>
            <w:lang w:eastAsia="zh-TW"/>
            <w:rPrChange w:id="203" w:author="Lui, Hok Yin Candy" w:date="2018-01-15T14:22:00Z">
              <w:rPr>
                <w:rFonts w:asciiTheme="minorHAnsi" w:eastAsia="Microsoft JhengHei" w:hAnsiTheme="minorHAnsi"/>
                <w:b/>
                <w:sz w:val="24"/>
                <w:szCs w:val="24"/>
                <w:highlight w:val="green"/>
                <w:lang w:eastAsia="zh-TW"/>
              </w:rPr>
            </w:rPrChange>
          </w:rPr>
          <w:t xml:space="preserve"> (</w:t>
        </w:r>
        <w:r w:rsidRPr="00E731D7">
          <w:rPr>
            <w:rFonts w:asciiTheme="minorHAnsi" w:eastAsia="Microsoft JhengHei" w:hAnsiTheme="minorHAnsi" w:hint="eastAsia"/>
            <w:b/>
            <w:sz w:val="24"/>
            <w:szCs w:val="24"/>
            <w:lang w:eastAsia="zh-TW"/>
            <w:rPrChange w:id="204" w:author="Lui, Hok Yin Candy" w:date="2018-01-15T14:22:00Z">
              <w:rPr>
                <w:rFonts w:asciiTheme="minorHAnsi" w:eastAsia="Microsoft JhengHei" w:hAnsiTheme="minorHAnsi" w:hint="eastAsia"/>
                <w:b/>
                <w:sz w:val="24"/>
                <w:szCs w:val="24"/>
                <w:highlight w:val="green"/>
                <w:lang w:eastAsia="zh-TW"/>
              </w:rPr>
            </w:rPrChange>
          </w:rPr>
          <w:t>各主食材</w:t>
        </w:r>
        <w:r w:rsidRPr="00E731D7">
          <w:rPr>
            <w:rFonts w:asciiTheme="minorHAnsi" w:eastAsia="Microsoft JhengHei" w:hAnsiTheme="minorHAnsi"/>
            <w:b/>
            <w:sz w:val="24"/>
            <w:szCs w:val="24"/>
            <w:lang w:eastAsia="zh-TW"/>
            <w:rPrChange w:id="205" w:author="Lui, Hok Yin Candy" w:date="2018-01-15T14:22:00Z">
              <w:rPr>
                <w:rFonts w:asciiTheme="minorHAnsi" w:eastAsia="Microsoft JhengHei" w:hAnsiTheme="minorHAnsi"/>
                <w:b/>
                <w:sz w:val="24"/>
                <w:szCs w:val="24"/>
                <w:highlight w:val="green"/>
                <w:lang w:eastAsia="zh-TW"/>
              </w:rPr>
            </w:rPrChange>
          </w:rPr>
          <w:t>)</w:t>
        </w:r>
      </w:ins>
      <w:ins w:id="206" w:author="Lui, Hok Yin Candy" w:date="2018-01-15T12:36:00Z">
        <w:r w:rsidR="00A10586">
          <w:rPr>
            <w:rFonts w:asciiTheme="minorHAnsi" w:eastAsia="Microsoft JhengHei" w:hAnsiTheme="minorHAnsi" w:hint="eastAsia"/>
            <w:b/>
            <w:color w:val="FF0000"/>
            <w:sz w:val="24"/>
            <w:szCs w:val="24"/>
            <w:lang w:eastAsia="zh-TW"/>
          </w:rPr>
          <w:t xml:space="preserve"> </w:t>
        </w:r>
        <w:r w:rsidR="00A10586" w:rsidRPr="00AD7E72">
          <w:rPr>
            <w:rFonts w:asciiTheme="minorHAnsi" w:eastAsia="Microsoft JhengHei" w:hAnsiTheme="minorHAnsi"/>
            <w:sz w:val="24"/>
            <w:szCs w:val="24"/>
            <w:lang w:eastAsia="zh-TW"/>
          </w:rPr>
          <w:t xml:space="preserve">– </w:t>
        </w:r>
        <w:r w:rsidR="00A10586" w:rsidRPr="00AD7E72">
          <w:rPr>
            <w:rFonts w:asciiTheme="minorHAnsi" w:eastAsia="Microsoft JhengHei" w:hAnsiTheme="minorHAnsi"/>
            <w:sz w:val="24"/>
            <w:szCs w:val="24"/>
            <w:lang w:eastAsia="zh-TW"/>
          </w:rPr>
          <w:t>於</w:t>
        </w:r>
        <w:r w:rsidR="00A10586">
          <w:rPr>
            <w:rFonts w:asciiTheme="minorHAnsi" w:eastAsia="Microsoft JhengHei" w:hAnsiTheme="minorHAnsi" w:hint="eastAsia"/>
            <w:sz w:val="24"/>
            <w:szCs w:val="24"/>
            <w:lang w:eastAsia="zh-TW"/>
          </w:rPr>
          <w:t>各主材料</w:t>
        </w:r>
      </w:ins>
      <w:ins w:id="207" w:author="Lui, Hok Yin Candy" w:date="2018-01-15T14:22:00Z">
        <w:r>
          <w:rPr>
            <w:rFonts w:asciiTheme="minorHAnsi" w:eastAsia="Microsoft JhengHei" w:hAnsiTheme="minorHAnsi" w:hint="eastAsia"/>
            <w:sz w:val="24"/>
            <w:szCs w:val="24"/>
            <w:lang w:eastAsia="zh-TW"/>
          </w:rPr>
          <w:t>組別中總分最高分者</w:t>
        </w:r>
      </w:ins>
    </w:p>
    <w:p w:rsidR="00D1417F" w:rsidRPr="00AD7E72" w:rsidRDefault="00D1417F" w:rsidP="00D1417F">
      <w:pPr>
        <w:numPr>
          <w:ilvl w:val="0"/>
          <w:numId w:val="12"/>
        </w:numPr>
        <w:snapToGrid w:val="0"/>
        <w:spacing w:before="120" w:after="120"/>
        <w:rPr>
          <w:rFonts w:asciiTheme="minorHAnsi" w:eastAsia="Microsoft JhengHei" w:hAnsiTheme="minorHAnsi"/>
          <w:kern w:val="0"/>
          <w:sz w:val="24"/>
          <w:szCs w:val="24"/>
          <w:lang w:eastAsia="zh-TW"/>
        </w:rPr>
      </w:pPr>
      <w:r w:rsidRPr="00AD7E72">
        <w:rPr>
          <w:rFonts w:asciiTheme="minorHAnsi" w:eastAsia="Microsoft JhengHei" w:hAnsiTheme="minorHAnsi"/>
          <w:sz w:val="24"/>
          <w:szCs w:val="24"/>
          <w:lang w:eastAsia="zh-TW"/>
        </w:rPr>
        <w:t>計分方式</w:t>
      </w:r>
      <w:r w:rsidRPr="00AD7E72">
        <w:rPr>
          <w:rFonts w:asciiTheme="minorHAnsi" w:eastAsia="Microsoft JhengHei" w:hAnsiTheme="minorHAnsi"/>
          <w:sz w:val="24"/>
          <w:szCs w:val="24"/>
          <w:lang w:eastAsia="zh-TW"/>
        </w:rPr>
        <w:t xml:space="preserve">: </w:t>
      </w:r>
      <w:r w:rsidR="009D1DA5" w:rsidRPr="00AD7E72">
        <w:rPr>
          <w:rFonts w:asciiTheme="minorHAnsi" w:eastAsia="Microsoft JhengHei" w:hAnsiTheme="minorHAnsi"/>
          <w:sz w:val="24"/>
          <w:szCs w:val="24"/>
          <w:lang w:eastAsia="zh-TW"/>
        </w:rPr>
        <w:t>先抽除</w:t>
      </w:r>
      <w:r w:rsidR="00DB5DDF" w:rsidRPr="00AD7E72">
        <w:rPr>
          <w:rFonts w:asciiTheme="minorHAnsi" w:eastAsia="Microsoft JhengHei" w:hAnsiTheme="minorHAnsi"/>
          <w:sz w:val="24"/>
          <w:szCs w:val="24"/>
          <w:lang w:eastAsia="zh-TW"/>
        </w:rPr>
        <w:t>每道菜</w:t>
      </w:r>
      <w:r w:rsidRPr="00AD7E72">
        <w:rPr>
          <w:rFonts w:asciiTheme="minorHAnsi" w:eastAsia="Microsoft JhengHei" w:hAnsiTheme="minorHAnsi"/>
          <w:sz w:val="24"/>
          <w:szCs w:val="24"/>
          <w:lang w:eastAsia="zh-TW"/>
        </w:rPr>
        <w:t>最高</w:t>
      </w:r>
      <w:r w:rsidR="009D1DA5" w:rsidRPr="00AD7E72">
        <w:rPr>
          <w:rFonts w:asciiTheme="minorHAnsi" w:eastAsia="Microsoft JhengHei" w:hAnsiTheme="minorHAnsi"/>
          <w:sz w:val="24"/>
          <w:szCs w:val="24"/>
          <w:lang w:eastAsia="zh-TW"/>
        </w:rPr>
        <w:t>及</w:t>
      </w:r>
      <w:r w:rsidRPr="00AD7E72">
        <w:rPr>
          <w:rFonts w:asciiTheme="minorHAnsi" w:eastAsia="Microsoft JhengHei" w:hAnsiTheme="minorHAnsi"/>
          <w:sz w:val="24"/>
          <w:szCs w:val="24"/>
          <w:lang w:eastAsia="zh-TW"/>
        </w:rPr>
        <w:t>最低</w:t>
      </w:r>
      <w:r w:rsidR="009D1DA5" w:rsidRPr="00AD7E72">
        <w:rPr>
          <w:rFonts w:asciiTheme="minorHAnsi" w:eastAsia="Microsoft JhengHei" w:hAnsiTheme="minorHAnsi"/>
          <w:sz w:val="24"/>
          <w:szCs w:val="24"/>
          <w:lang w:eastAsia="zh-TW"/>
        </w:rPr>
        <w:t>的評</w:t>
      </w:r>
      <w:r w:rsidRPr="00AD7E72">
        <w:rPr>
          <w:rFonts w:asciiTheme="minorHAnsi" w:eastAsia="Microsoft JhengHei" w:hAnsiTheme="minorHAnsi"/>
          <w:sz w:val="24"/>
          <w:szCs w:val="24"/>
          <w:lang w:eastAsia="zh-TW"/>
        </w:rPr>
        <w:t>分，</w:t>
      </w:r>
      <w:r w:rsidR="009D1DA5" w:rsidRPr="00AD7E72">
        <w:rPr>
          <w:rFonts w:asciiTheme="minorHAnsi" w:eastAsia="Microsoft JhengHei" w:hAnsiTheme="minorHAnsi"/>
          <w:sz w:val="24"/>
          <w:szCs w:val="24"/>
          <w:lang w:eastAsia="zh-TW"/>
        </w:rPr>
        <w:t>然後</w:t>
      </w:r>
      <w:r w:rsidRPr="00AD7E72">
        <w:rPr>
          <w:rFonts w:asciiTheme="minorHAnsi" w:eastAsia="Microsoft JhengHei" w:hAnsiTheme="minorHAnsi"/>
          <w:sz w:val="24"/>
          <w:szCs w:val="24"/>
          <w:lang w:eastAsia="zh-TW"/>
        </w:rPr>
        <w:t>取</w:t>
      </w:r>
      <w:r w:rsidR="009D1DA5" w:rsidRPr="00AD7E72">
        <w:rPr>
          <w:rFonts w:asciiTheme="minorHAnsi" w:eastAsia="Microsoft JhengHei" w:hAnsiTheme="minorHAnsi"/>
          <w:sz w:val="24"/>
          <w:szCs w:val="24"/>
          <w:lang w:eastAsia="zh-TW"/>
        </w:rPr>
        <w:t>其</w:t>
      </w:r>
      <w:r w:rsidRPr="00AD7E72">
        <w:rPr>
          <w:rFonts w:asciiTheme="minorHAnsi" w:eastAsia="Microsoft JhengHei" w:hAnsiTheme="minorHAnsi"/>
          <w:sz w:val="24"/>
          <w:szCs w:val="24"/>
          <w:lang w:eastAsia="zh-TW"/>
        </w:rPr>
        <w:t>平均值得分，</w:t>
      </w:r>
      <w:r w:rsidR="009D1DA5" w:rsidRPr="00AD7E72">
        <w:rPr>
          <w:rFonts w:asciiTheme="minorHAnsi" w:eastAsia="Microsoft JhengHei" w:hAnsiTheme="minorHAnsi"/>
          <w:sz w:val="24"/>
          <w:szCs w:val="24"/>
          <w:lang w:eastAsia="zh-TW"/>
        </w:rPr>
        <w:t>再</w:t>
      </w:r>
      <w:r w:rsidRPr="00AD7E72">
        <w:rPr>
          <w:rFonts w:asciiTheme="minorHAnsi" w:eastAsia="Microsoft JhengHei" w:hAnsiTheme="minorHAnsi"/>
          <w:sz w:val="24"/>
          <w:szCs w:val="24"/>
          <w:lang w:eastAsia="zh-TW"/>
        </w:rPr>
        <w:t>減去現場監理</w:t>
      </w:r>
      <w:r w:rsidR="009D1DA5" w:rsidRPr="00AD7E72">
        <w:rPr>
          <w:rFonts w:asciiTheme="minorHAnsi" w:eastAsia="Microsoft JhengHei" w:hAnsiTheme="minorHAnsi"/>
          <w:sz w:val="24"/>
          <w:szCs w:val="24"/>
          <w:lang w:eastAsia="zh-TW"/>
        </w:rPr>
        <w:t>的</w:t>
      </w:r>
      <w:r w:rsidRPr="00AD7E72">
        <w:rPr>
          <w:rFonts w:asciiTheme="minorHAnsi" w:eastAsia="Microsoft JhengHei" w:hAnsiTheme="minorHAnsi"/>
          <w:sz w:val="24"/>
          <w:szCs w:val="24"/>
          <w:lang w:eastAsia="zh-TW"/>
        </w:rPr>
        <w:t>扣分為該</w:t>
      </w:r>
      <w:r w:rsidRPr="00AD7E72">
        <w:rPr>
          <w:rFonts w:asciiTheme="minorHAnsi" w:eastAsia="Microsoft JhengHei" w:hAnsiTheme="minorHAnsi" w:cs="PMingLiU"/>
          <w:sz w:val="24"/>
          <w:szCs w:val="24"/>
          <w:lang w:eastAsia="zh-TW"/>
        </w:rPr>
        <w:t>參賽者</w:t>
      </w:r>
      <w:r w:rsidRPr="00AD7E72">
        <w:rPr>
          <w:rFonts w:asciiTheme="minorHAnsi" w:eastAsia="Microsoft JhengHei" w:hAnsiTheme="minorHAnsi"/>
          <w:sz w:val="24"/>
          <w:szCs w:val="24"/>
          <w:lang w:eastAsia="zh-TW"/>
        </w:rPr>
        <w:t>最終成績。</w:t>
      </w:r>
    </w:p>
    <w:p w:rsidR="009C0F90" w:rsidRPr="00AD7E72" w:rsidRDefault="009C0F90" w:rsidP="00D1417F">
      <w:pPr>
        <w:numPr>
          <w:ilvl w:val="0"/>
          <w:numId w:val="12"/>
        </w:numPr>
        <w:snapToGrid w:val="0"/>
        <w:spacing w:before="120" w:after="120"/>
        <w:rPr>
          <w:rFonts w:asciiTheme="minorHAnsi" w:eastAsia="Microsoft JhengHei" w:hAnsiTheme="minorHAnsi"/>
          <w:kern w:val="0"/>
          <w:sz w:val="24"/>
          <w:szCs w:val="24"/>
          <w:lang w:eastAsia="zh-TW"/>
        </w:rPr>
      </w:pPr>
      <w:r w:rsidRPr="00AD7E72">
        <w:rPr>
          <w:rFonts w:asciiTheme="minorHAnsi" w:eastAsia="Microsoft JhengHei" w:hAnsiTheme="minorHAnsi"/>
          <w:sz w:val="24"/>
          <w:szCs w:val="24"/>
          <w:lang w:eastAsia="zh-TW"/>
        </w:rPr>
        <w:t>缺席</w:t>
      </w:r>
      <w:r w:rsidR="002921A8" w:rsidRPr="00AD7E72">
        <w:rPr>
          <w:rFonts w:asciiTheme="minorHAnsi" w:eastAsia="Microsoft JhengHei" w:hAnsiTheme="minorHAnsi"/>
          <w:sz w:val="24"/>
          <w:szCs w:val="24"/>
          <w:lang w:eastAsia="zh-TW"/>
        </w:rPr>
        <w:t>或</w:t>
      </w:r>
      <w:r w:rsidRPr="00AD7E72">
        <w:rPr>
          <w:rFonts w:asciiTheme="minorHAnsi" w:eastAsia="Microsoft JhengHei" w:hAnsiTheme="minorHAnsi"/>
          <w:sz w:val="24"/>
          <w:szCs w:val="24"/>
          <w:lang w:eastAsia="zh-TW"/>
        </w:rPr>
        <w:t>未能於指定時段內提交作品者</w:t>
      </w:r>
      <w:r w:rsidR="002921A8" w:rsidRPr="00AD7E72">
        <w:rPr>
          <w:rFonts w:asciiTheme="minorHAnsi" w:eastAsia="Microsoft JhengHei" w:hAnsiTheme="minorHAnsi"/>
          <w:sz w:val="24"/>
          <w:szCs w:val="24"/>
          <w:lang w:eastAsia="zh-TW"/>
        </w:rPr>
        <w:t>，</w:t>
      </w:r>
      <w:r w:rsidRPr="00AD7E72">
        <w:rPr>
          <w:rFonts w:asciiTheme="minorHAnsi" w:eastAsia="Microsoft JhengHei" w:hAnsiTheme="minorHAnsi"/>
          <w:sz w:val="24"/>
          <w:szCs w:val="24"/>
          <w:lang w:eastAsia="zh-TW"/>
        </w:rPr>
        <w:t>將不獲發任何奬項。</w:t>
      </w:r>
    </w:p>
    <w:p w:rsidR="00D1417F" w:rsidRPr="00AD7E72" w:rsidRDefault="00D1417F" w:rsidP="00D1417F">
      <w:pPr>
        <w:numPr>
          <w:ilvl w:val="0"/>
          <w:numId w:val="12"/>
        </w:numPr>
        <w:rPr>
          <w:rFonts w:asciiTheme="minorHAnsi" w:eastAsia="Microsoft JhengHei" w:hAnsiTheme="minorHAnsi"/>
          <w:kern w:val="0"/>
          <w:sz w:val="24"/>
          <w:szCs w:val="24"/>
          <w:lang w:eastAsia="zh-TW"/>
        </w:rPr>
      </w:pPr>
      <w:r w:rsidRPr="00AD7E72">
        <w:rPr>
          <w:rFonts w:asciiTheme="minorHAnsi" w:eastAsia="Microsoft JhengHei" w:hAnsiTheme="minorHAnsi"/>
          <w:kern w:val="0"/>
          <w:sz w:val="24"/>
          <w:szCs w:val="24"/>
          <w:lang w:eastAsia="zh-TW"/>
        </w:rPr>
        <w:t>每位評審基於高度責任感</w:t>
      </w:r>
      <w:r w:rsidRPr="00AD7E72">
        <w:rPr>
          <w:rFonts w:asciiTheme="minorHAnsi" w:eastAsia="Microsoft JhengHei" w:hAnsiTheme="minorHAnsi"/>
          <w:sz w:val="24"/>
          <w:szCs w:val="24"/>
          <w:lang w:eastAsia="zh-TW"/>
        </w:rPr>
        <w:t>，</w:t>
      </w:r>
      <w:r w:rsidRPr="00AD7E72">
        <w:rPr>
          <w:rFonts w:asciiTheme="minorHAnsi" w:eastAsia="Microsoft JhengHei" w:hAnsiTheme="minorHAnsi"/>
          <w:kern w:val="0"/>
          <w:sz w:val="24"/>
          <w:szCs w:val="24"/>
          <w:lang w:eastAsia="zh-TW"/>
        </w:rPr>
        <w:t>評分應秉持公正、公平、透明化原則</w:t>
      </w:r>
      <w:r w:rsidRPr="00AD7E72">
        <w:rPr>
          <w:rFonts w:asciiTheme="minorHAnsi" w:eastAsia="Microsoft JhengHei" w:hAnsiTheme="minorHAnsi"/>
          <w:sz w:val="24"/>
          <w:szCs w:val="24"/>
          <w:lang w:eastAsia="zh-TW"/>
        </w:rPr>
        <w:t>，</w:t>
      </w:r>
      <w:r w:rsidRPr="00AD7E72">
        <w:rPr>
          <w:rFonts w:asciiTheme="minorHAnsi" w:eastAsia="Microsoft JhengHei" w:hAnsiTheme="minorHAnsi"/>
          <w:kern w:val="0"/>
          <w:sz w:val="24"/>
          <w:szCs w:val="24"/>
          <w:lang w:eastAsia="zh-TW"/>
        </w:rPr>
        <w:t>避免與</w:t>
      </w:r>
      <w:r w:rsidRPr="00AD7E72">
        <w:rPr>
          <w:rFonts w:asciiTheme="minorHAnsi" w:eastAsia="Microsoft JhengHei" w:hAnsiTheme="minorHAnsi" w:cs="PMingLiU"/>
          <w:sz w:val="24"/>
          <w:szCs w:val="24"/>
          <w:lang w:eastAsia="zh-TW"/>
        </w:rPr>
        <w:t>參賽者</w:t>
      </w:r>
      <w:r w:rsidRPr="00AD7E72">
        <w:rPr>
          <w:rFonts w:asciiTheme="minorHAnsi" w:eastAsia="Microsoft JhengHei" w:hAnsiTheme="minorHAnsi" w:cs="PMingLiU"/>
          <w:sz w:val="24"/>
          <w:szCs w:val="24"/>
          <w:lang w:eastAsia="zh-TW"/>
        </w:rPr>
        <w:br/>
      </w:r>
      <w:r w:rsidRPr="00AD7E72">
        <w:rPr>
          <w:rFonts w:asciiTheme="minorHAnsi" w:eastAsia="Microsoft JhengHei" w:hAnsiTheme="minorHAnsi"/>
          <w:kern w:val="0"/>
          <w:sz w:val="24"/>
          <w:szCs w:val="24"/>
          <w:lang w:eastAsia="zh-TW"/>
        </w:rPr>
        <w:lastRenderedPageBreak/>
        <w:t>溝通。</w:t>
      </w:r>
    </w:p>
    <w:p w:rsidR="00D1417F" w:rsidRPr="00AD7E72" w:rsidRDefault="00D1417F" w:rsidP="00D1417F">
      <w:pPr>
        <w:numPr>
          <w:ilvl w:val="0"/>
          <w:numId w:val="12"/>
        </w:numPr>
        <w:spacing w:line="560" w:lineRule="exact"/>
        <w:rPr>
          <w:rFonts w:asciiTheme="minorHAnsi" w:eastAsia="Microsoft JhengHei" w:hAnsiTheme="minorHAnsi"/>
          <w:kern w:val="0"/>
          <w:sz w:val="24"/>
          <w:szCs w:val="24"/>
          <w:lang w:eastAsia="zh-TW"/>
        </w:rPr>
      </w:pPr>
      <w:r w:rsidRPr="00AD7E72">
        <w:rPr>
          <w:rFonts w:asciiTheme="minorHAnsi" w:eastAsia="Microsoft JhengHei" w:hAnsiTheme="minorHAnsi"/>
          <w:kern w:val="0"/>
          <w:sz w:val="24"/>
          <w:szCs w:val="24"/>
          <w:lang w:eastAsia="zh-TW"/>
        </w:rPr>
        <w:t>每位評審成績表上若有修改處須簽名確認。</w:t>
      </w:r>
    </w:p>
    <w:p w:rsidR="0002469C" w:rsidRPr="00AD7E72" w:rsidRDefault="00991DDD" w:rsidP="00D1417F">
      <w:pPr>
        <w:numPr>
          <w:ilvl w:val="0"/>
          <w:numId w:val="12"/>
        </w:numPr>
        <w:snapToGrid w:val="0"/>
        <w:spacing w:before="120" w:after="120"/>
        <w:rPr>
          <w:rFonts w:asciiTheme="minorHAnsi" w:eastAsia="Microsoft JhengHei" w:hAnsiTheme="minorHAnsi"/>
          <w:sz w:val="24"/>
          <w:szCs w:val="24"/>
          <w:lang w:eastAsia="zh-TW"/>
        </w:rPr>
      </w:pPr>
      <w:r w:rsidRPr="00AD7E72">
        <w:rPr>
          <w:rFonts w:asciiTheme="minorHAnsi" w:eastAsia="Microsoft JhengHei" w:hAnsiTheme="minorHAnsi" w:hint="eastAsia"/>
          <w:sz w:val="24"/>
          <w:szCs w:val="24"/>
          <w:lang w:eastAsia="zh-TW"/>
        </w:rPr>
        <w:t>除下文另有指明的情況外，</w:t>
      </w:r>
      <w:r w:rsidR="00C72A4F" w:rsidRPr="00AD7E72">
        <w:rPr>
          <w:rFonts w:asciiTheme="minorHAnsi" w:eastAsia="Microsoft JhengHei" w:hAnsiTheme="minorHAnsi"/>
          <w:kern w:val="0"/>
          <w:sz w:val="24"/>
          <w:szCs w:val="24"/>
          <w:lang w:eastAsia="zh-TW"/>
        </w:rPr>
        <w:t>大會</w:t>
      </w:r>
      <w:r w:rsidR="00C72A4F" w:rsidRPr="00AD7E72">
        <w:rPr>
          <w:rFonts w:asciiTheme="minorHAnsi" w:eastAsia="Microsoft JhengHei" w:hAnsiTheme="minorHAnsi" w:cs="PMingLiU"/>
          <w:sz w:val="24"/>
          <w:szCs w:val="24"/>
          <w:lang w:eastAsia="zh-TW"/>
        </w:rPr>
        <w:t>有權取消、刪改或增補任何</w:t>
      </w:r>
      <w:r w:rsidR="00571A21" w:rsidRPr="00AD7E72">
        <w:rPr>
          <w:rFonts w:asciiTheme="minorHAnsi" w:eastAsia="Microsoft JhengHei" w:hAnsiTheme="minorHAnsi" w:cs="PMingLiU" w:hint="eastAsia"/>
          <w:sz w:val="24"/>
          <w:szCs w:val="24"/>
          <w:lang w:eastAsia="zh-TW"/>
        </w:rPr>
        <w:t>活動</w:t>
      </w:r>
      <w:r w:rsidR="00C72A4F" w:rsidRPr="00AD7E72">
        <w:rPr>
          <w:rFonts w:asciiTheme="minorHAnsi" w:eastAsia="Microsoft JhengHei" w:hAnsiTheme="minorHAnsi" w:cs="PMingLiU"/>
          <w:sz w:val="24"/>
          <w:szCs w:val="24"/>
          <w:lang w:eastAsia="zh-TW"/>
        </w:rPr>
        <w:t>規則</w:t>
      </w:r>
      <w:r w:rsidR="00571A21" w:rsidRPr="00AD7E72">
        <w:rPr>
          <w:rFonts w:asciiTheme="minorHAnsi" w:eastAsia="Microsoft JhengHei" w:hAnsiTheme="minorHAnsi" w:cs="PMingLiU" w:hint="eastAsia"/>
          <w:sz w:val="24"/>
          <w:szCs w:val="24"/>
          <w:lang w:eastAsia="zh-TW"/>
        </w:rPr>
        <w:t>，無需事先通知或取得參賽者的同意</w:t>
      </w:r>
      <w:r w:rsidR="00623C2B" w:rsidRPr="00AD7E72">
        <w:rPr>
          <w:rFonts w:asciiTheme="minorHAnsi" w:eastAsia="Microsoft JhengHei" w:hAnsiTheme="minorHAnsi" w:cs="PMingLiU" w:hint="eastAsia"/>
          <w:sz w:val="24"/>
          <w:szCs w:val="24"/>
          <w:lang w:eastAsia="zh-TW"/>
        </w:rPr>
        <w:t>，</w:t>
      </w:r>
      <w:r w:rsidR="00CF2B39" w:rsidRPr="00AD7E72">
        <w:rPr>
          <w:rFonts w:asciiTheme="minorHAnsi" w:eastAsia="Microsoft JhengHei" w:hAnsiTheme="minorHAnsi" w:cs="PMingLiU" w:hint="eastAsia"/>
          <w:sz w:val="24"/>
          <w:szCs w:val="24"/>
          <w:lang w:eastAsia="zh-TW"/>
        </w:rPr>
        <w:t>並</w:t>
      </w:r>
      <w:r w:rsidR="00C72A4F" w:rsidRPr="00AD7E72">
        <w:rPr>
          <w:rFonts w:asciiTheme="minorHAnsi" w:eastAsia="Microsoft JhengHei" w:hAnsiTheme="minorHAnsi" w:cs="PMingLiU"/>
          <w:sz w:val="24"/>
          <w:szCs w:val="24"/>
          <w:lang w:eastAsia="zh-TW"/>
        </w:rPr>
        <w:t>對</w:t>
      </w:r>
      <w:r w:rsidR="00571A21" w:rsidRPr="00AD7E72">
        <w:rPr>
          <w:rFonts w:asciiTheme="minorHAnsi" w:eastAsia="Microsoft JhengHei" w:hAnsiTheme="minorHAnsi" w:cs="PMingLiU" w:hint="eastAsia"/>
          <w:sz w:val="24"/>
          <w:szCs w:val="24"/>
          <w:lang w:eastAsia="zh-TW"/>
        </w:rPr>
        <w:t>活動的</w:t>
      </w:r>
      <w:r w:rsidR="00C72A4F" w:rsidRPr="00AD7E72">
        <w:rPr>
          <w:rFonts w:asciiTheme="minorHAnsi" w:eastAsia="Microsoft JhengHei" w:hAnsiTheme="minorHAnsi" w:cs="PMingLiU"/>
          <w:sz w:val="24"/>
          <w:szCs w:val="24"/>
          <w:lang w:eastAsia="zh-TW"/>
        </w:rPr>
        <w:t>各項規則擁有絕對的詮釋權，參賽者不得異議</w:t>
      </w:r>
      <w:r w:rsidR="00C72A4F" w:rsidRPr="00AD7E72">
        <w:rPr>
          <w:rFonts w:asciiTheme="minorHAnsi" w:eastAsia="Microsoft JhengHei" w:hAnsiTheme="minorHAnsi"/>
          <w:kern w:val="0"/>
          <w:sz w:val="24"/>
          <w:szCs w:val="24"/>
          <w:lang w:eastAsia="zh-TW"/>
        </w:rPr>
        <w:t>。</w:t>
      </w:r>
    </w:p>
    <w:p w:rsidR="0002469C" w:rsidRPr="00AD7E72" w:rsidRDefault="0002469C" w:rsidP="00D1417F">
      <w:pPr>
        <w:numPr>
          <w:ilvl w:val="0"/>
          <w:numId w:val="12"/>
        </w:numPr>
        <w:snapToGrid w:val="0"/>
        <w:spacing w:before="120" w:after="120"/>
        <w:rPr>
          <w:rFonts w:asciiTheme="minorHAnsi" w:eastAsia="Microsoft JhengHei" w:hAnsiTheme="minorHAnsi"/>
          <w:sz w:val="24"/>
          <w:szCs w:val="24"/>
          <w:lang w:eastAsia="zh-TW"/>
        </w:rPr>
      </w:pPr>
      <w:r w:rsidRPr="00AD7E72">
        <w:rPr>
          <w:rFonts w:asciiTheme="minorHAnsi" w:eastAsia="Microsoft JhengHei" w:hAnsiTheme="minorHAnsi" w:cs="PMingLiU"/>
          <w:sz w:val="24"/>
          <w:szCs w:val="24"/>
          <w:lang w:eastAsia="zh-TW"/>
        </w:rPr>
        <w:t>未經</w:t>
      </w:r>
      <w:r w:rsidRPr="00AD7E72">
        <w:rPr>
          <w:rFonts w:asciiTheme="minorHAnsi" w:eastAsia="Microsoft JhengHei" w:hAnsiTheme="minorHAnsi"/>
          <w:kern w:val="0"/>
          <w:sz w:val="24"/>
          <w:szCs w:val="24"/>
          <w:lang w:eastAsia="zh-TW"/>
        </w:rPr>
        <w:t>大會</w:t>
      </w:r>
      <w:r w:rsidRPr="00AD7E72">
        <w:rPr>
          <w:rFonts w:asciiTheme="minorHAnsi" w:eastAsia="Microsoft JhengHei" w:hAnsiTheme="minorHAnsi" w:cs="PMingLiU"/>
          <w:sz w:val="24"/>
          <w:szCs w:val="24"/>
          <w:lang w:eastAsia="zh-TW"/>
        </w:rPr>
        <w:t>許可，參賽者不能向</w:t>
      </w:r>
      <w:r w:rsidRPr="00AD7E72">
        <w:rPr>
          <w:rFonts w:asciiTheme="minorHAnsi" w:eastAsia="Microsoft JhengHei" w:hAnsiTheme="minorHAnsi"/>
          <w:kern w:val="0"/>
          <w:sz w:val="24"/>
          <w:szCs w:val="24"/>
          <w:lang w:eastAsia="zh-TW"/>
        </w:rPr>
        <w:t>評審</w:t>
      </w:r>
      <w:r w:rsidRPr="00AD7E72">
        <w:rPr>
          <w:rFonts w:asciiTheme="minorHAnsi" w:eastAsia="Microsoft JhengHei" w:hAnsiTheme="minorHAnsi"/>
          <w:sz w:val="24"/>
          <w:szCs w:val="24"/>
          <w:lang w:eastAsia="zh-TW"/>
        </w:rPr>
        <w:t>委員會</w:t>
      </w:r>
      <w:r w:rsidRPr="00AD7E72">
        <w:rPr>
          <w:rFonts w:asciiTheme="minorHAnsi" w:eastAsia="Microsoft JhengHei" w:hAnsiTheme="minorHAnsi" w:cs="PMingLiU"/>
          <w:sz w:val="24"/>
          <w:szCs w:val="24"/>
          <w:lang w:eastAsia="zh-TW"/>
        </w:rPr>
        <w:t>及</w:t>
      </w:r>
      <w:r w:rsidRPr="00AD7E72">
        <w:rPr>
          <w:rFonts w:asciiTheme="minorHAnsi" w:eastAsia="Microsoft JhengHei" w:hAnsiTheme="minorHAnsi"/>
          <w:kern w:val="0"/>
          <w:sz w:val="24"/>
          <w:szCs w:val="24"/>
          <w:lang w:eastAsia="zh-TW"/>
        </w:rPr>
        <w:t>大會</w:t>
      </w:r>
      <w:r w:rsidRPr="00AD7E72">
        <w:rPr>
          <w:rFonts w:asciiTheme="minorHAnsi" w:eastAsia="Microsoft JhengHei" w:hAnsiTheme="minorHAnsi" w:cs="PMingLiU"/>
          <w:sz w:val="24"/>
          <w:szCs w:val="24"/>
          <w:lang w:eastAsia="zh-TW"/>
        </w:rPr>
        <w:t>負責人進行游說活動</w:t>
      </w:r>
      <w:r w:rsidRPr="00AD7E72">
        <w:rPr>
          <w:rFonts w:asciiTheme="minorHAnsi" w:eastAsia="Microsoft JhengHei" w:hAnsiTheme="minorHAnsi"/>
          <w:kern w:val="0"/>
          <w:sz w:val="24"/>
          <w:szCs w:val="24"/>
          <w:lang w:eastAsia="zh-TW"/>
        </w:rPr>
        <w:t>。</w:t>
      </w:r>
    </w:p>
    <w:p w:rsidR="00C72A4F" w:rsidRPr="00AD7E72" w:rsidRDefault="00C72A4F" w:rsidP="00D1417F">
      <w:pPr>
        <w:numPr>
          <w:ilvl w:val="0"/>
          <w:numId w:val="12"/>
        </w:numPr>
        <w:snapToGrid w:val="0"/>
        <w:spacing w:before="120" w:after="120"/>
        <w:rPr>
          <w:rFonts w:asciiTheme="minorHAnsi" w:eastAsia="Microsoft JhengHei" w:hAnsiTheme="minorHAnsi"/>
          <w:sz w:val="24"/>
          <w:szCs w:val="24"/>
          <w:lang w:eastAsia="zh-TW"/>
        </w:rPr>
      </w:pPr>
      <w:r w:rsidRPr="00AD7E72">
        <w:rPr>
          <w:rFonts w:asciiTheme="minorHAnsi" w:eastAsia="Microsoft JhengHei" w:hAnsiTheme="minorHAnsi"/>
          <w:kern w:val="0"/>
          <w:sz w:val="24"/>
          <w:szCs w:val="24"/>
          <w:lang w:eastAsia="zh-TW"/>
        </w:rPr>
        <w:t>大會</w:t>
      </w:r>
      <w:r w:rsidRPr="00AD7E72">
        <w:rPr>
          <w:rFonts w:asciiTheme="minorHAnsi" w:eastAsia="Microsoft JhengHei" w:hAnsiTheme="minorHAnsi" w:cs="PMingLiU"/>
          <w:sz w:val="24"/>
          <w:szCs w:val="24"/>
          <w:lang w:eastAsia="zh-TW"/>
        </w:rPr>
        <w:t>及</w:t>
      </w:r>
      <w:r w:rsidRPr="00AD7E72">
        <w:rPr>
          <w:rFonts w:asciiTheme="minorHAnsi" w:eastAsia="Microsoft JhengHei" w:hAnsiTheme="minorHAnsi"/>
          <w:kern w:val="0"/>
          <w:sz w:val="24"/>
          <w:szCs w:val="24"/>
          <w:lang w:eastAsia="zh-TW"/>
        </w:rPr>
        <w:t>評審</w:t>
      </w:r>
      <w:r w:rsidRPr="00AD7E72">
        <w:rPr>
          <w:rFonts w:asciiTheme="minorHAnsi" w:eastAsia="Microsoft JhengHei" w:hAnsiTheme="minorHAnsi"/>
          <w:sz w:val="24"/>
          <w:szCs w:val="24"/>
          <w:lang w:eastAsia="zh-TW"/>
        </w:rPr>
        <w:t>委員會</w:t>
      </w:r>
      <w:r w:rsidRPr="00AD7E72">
        <w:rPr>
          <w:rFonts w:asciiTheme="minorHAnsi" w:eastAsia="Microsoft JhengHei" w:hAnsiTheme="minorHAnsi" w:cs="PMingLiU"/>
          <w:sz w:val="24"/>
          <w:szCs w:val="24"/>
          <w:lang w:eastAsia="zh-TW"/>
        </w:rPr>
        <w:t>對比賽結果擁有最後決定權，參賽者不得異議</w:t>
      </w:r>
      <w:r w:rsidRPr="00AD7E72">
        <w:rPr>
          <w:rFonts w:asciiTheme="minorHAnsi" w:eastAsia="Microsoft JhengHei" w:hAnsiTheme="minorHAnsi"/>
          <w:kern w:val="0"/>
          <w:sz w:val="24"/>
          <w:szCs w:val="24"/>
          <w:lang w:eastAsia="zh-TW"/>
        </w:rPr>
        <w:t>。</w:t>
      </w:r>
    </w:p>
    <w:p w:rsidR="00C72A4F" w:rsidRPr="00AD7E72" w:rsidRDefault="00C72A4F" w:rsidP="00D1417F">
      <w:pPr>
        <w:numPr>
          <w:ilvl w:val="0"/>
          <w:numId w:val="12"/>
        </w:numPr>
        <w:snapToGrid w:val="0"/>
        <w:spacing w:before="120" w:after="120"/>
        <w:rPr>
          <w:rFonts w:asciiTheme="minorHAnsi" w:eastAsia="Microsoft JhengHei" w:hAnsiTheme="minorHAnsi"/>
          <w:sz w:val="24"/>
          <w:szCs w:val="24"/>
          <w:lang w:eastAsia="zh-TW"/>
        </w:rPr>
      </w:pPr>
      <w:r w:rsidRPr="00AD7E72">
        <w:rPr>
          <w:rFonts w:asciiTheme="minorHAnsi" w:eastAsia="Microsoft JhengHei" w:hAnsiTheme="minorHAnsi"/>
          <w:kern w:val="0"/>
          <w:sz w:val="24"/>
          <w:szCs w:val="24"/>
          <w:lang w:eastAsia="zh-TW"/>
        </w:rPr>
        <w:t>大會</w:t>
      </w:r>
      <w:r w:rsidRPr="00AD7E72">
        <w:rPr>
          <w:rFonts w:asciiTheme="minorHAnsi" w:eastAsia="Microsoft JhengHei" w:hAnsiTheme="minorHAnsi" w:cs="PMingLiU"/>
          <w:sz w:val="24"/>
          <w:szCs w:val="24"/>
          <w:lang w:eastAsia="zh-TW"/>
        </w:rPr>
        <w:t>有權拒絕任何不遵守大會規則或不符合比賽規則內各項內容的人士比賽</w:t>
      </w:r>
      <w:r w:rsidRPr="00AD7E72">
        <w:rPr>
          <w:rFonts w:asciiTheme="minorHAnsi" w:eastAsia="Microsoft JhengHei" w:hAnsiTheme="minorHAnsi"/>
          <w:kern w:val="0"/>
          <w:sz w:val="24"/>
          <w:szCs w:val="24"/>
          <w:lang w:eastAsia="zh-TW"/>
        </w:rPr>
        <w:t>。</w:t>
      </w:r>
    </w:p>
    <w:p w:rsidR="00640B1A" w:rsidRPr="00AD7E72" w:rsidRDefault="00640B1A" w:rsidP="00640B1A">
      <w:pPr>
        <w:snapToGrid w:val="0"/>
        <w:spacing w:before="120" w:after="120"/>
        <w:ind w:left="1095"/>
        <w:rPr>
          <w:rFonts w:asciiTheme="minorHAnsi" w:eastAsia="Microsoft JhengHei" w:hAnsiTheme="minorHAnsi"/>
          <w:sz w:val="24"/>
          <w:szCs w:val="24"/>
          <w:lang w:eastAsia="zh-TW"/>
        </w:rPr>
      </w:pPr>
    </w:p>
    <w:p w:rsidR="00526B7E" w:rsidRPr="00AD7E72" w:rsidRDefault="002C5883" w:rsidP="002C5883">
      <w:pPr>
        <w:snapToGrid w:val="0"/>
        <w:spacing w:before="120" w:after="120"/>
        <w:rPr>
          <w:rFonts w:asciiTheme="minorHAnsi" w:eastAsia="Microsoft JhengHei" w:hAnsiTheme="minorHAnsi"/>
          <w:b/>
          <w:sz w:val="24"/>
          <w:szCs w:val="24"/>
          <w:u w:val="single"/>
          <w:lang w:eastAsia="zh-TW"/>
        </w:rPr>
      </w:pPr>
      <w:r w:rsidRPr="00AD7E72">
        <w:rPr>
          <w:rFonts w:asciiTheme="minorHAnsi" w:eastAsia="Microsoft JhengHei" w:hAnsiTheme="minorHAnsi"/>
          <w:b/>
          <w:sz w:val="24"/>
          <w:szCs w:val="24"/>
          <w:u w:val="single"/>
          <w:lang w:eastAsia="zh-TW"/>
        </w:rPr>
        <w:t>六</w:t>
      </w:r>
      <w:r w:rsidRPr="00AD7E72">
        <w:rPr>
          <w:rFonts w:asciiTheme="minorHAnsi" w:eastAsia="Microsoft JhengHei" w:hAnsiTheme="minorHAnsi"/>
          <w:b/>
          <w:sz w:val="24"/>
          <w:szCs w:val="24"/>
          <w:u w:val="single"/>
        </w:rPr>
        <w:t>、</w:t>
      </w:r>
      <w:r w:rsidR="0002469C" w:rsidRPr="00AD7E72">
        <w:rPr>
          <w:rFonts w:asciiTheme="minorHAnsi" w:eastAsia="Microsoft JhengHei" w:hAnsiTheme="minorHAnsi"/>
          <w:b/>
          <w:sz w:val="24"/>
          <w:szCs w:val="24"/>
          <w:u w:val="single"/>
          <w:lang w:eastAsia="zh-TW"/>
        </w:rPr>
        <w:t>競</w:t>
      </w:r>
      <w:r w:rsidR="00526B7E" w:rsidRPr="00AD7E72">
        <w:rPr>
          <w:rFonts w:asciiTheme="minorHAnsi" w:eastAsia="Microsoft JhengHei" w:hAnsiTheme="minorHAnsi"/>
          <w:b/>
          <w:sz w:val="24"/>
          <w:szCs w:val="24"/>
          <w:u w:val="single"/>
        </w:rPr>
        <w:t>賽細則</w:t>
      </w:r>
    </w:p>
    <w:p w:rsidR="00606A44" w:rsidRPr="00AD7E72" w:rsidRDefault="00B51A2E" w:rsidP="00606A44">
      <w:pPr>
        <w:numPr>
          <w:ilvl w:val="0"/>
          <w:numId w:val="15"/>
        </w:numPr>
        <w:snapToGrid w:val="0"/>
        <w:spacing w:before="120" w:after="120"/>
        <w:rPr>
          <w:rFonts w:asciiTheme="minorHAnsi" w:eastAsia="Microsoft JhengHei" w:hAnsiTheme="minorHAnsi"/>
          <w:sz w:val="24"/>
          <w:szCs w:val="24"/>
          <w:lang w:eastAsia="zh-TW"/>
        </w:rPr>
      </w:pPr>
      <w:r w:rsidRPr="00AD7E72">
        <w:rPr>
          <w:rFonts w:asciiTheme="minorHAnsi" w:eastAsia="Microsoft JhengHei" w:hAnsiTheme="minorHAnsi"/>
          <w:sz w:val="24"/>
          <w:szCs w:val="24"/>
          <w:lang w:eastAsia="zh-TW"/>
        </w:rPr>
        <w:t>參賽者</w:t>
      </w:r>
      <w:r w:rsidR="00E13957" w:rsidRPr="00AD7E72">
        <w:rPr>
          <w:rFonts w:asciiTheme="minorHAnsi" w:eastAsia="Microsoft JhengHei" w:hAnsiTheme="minorHAnsi"/>
          <w:sz w:val="24"/>
          <w:szCs w:val="24"/>
          <w:lang w:eastAsia="zh-TW"/>
        </w:rPr>
        <w:t>於</w:t>
      </w:r>
      <w:r w:rsidRPr="00AD7E72">
        <w:rPr>
          <w:rFonts w:asciiTheme="minorHAnsi" w:eastAsia="Microsoft JhengHei" w:hAnsiTheme="minorHAnsi"/>
          <w:sz w:val="24"/>
          <w:szCs w:val="24"/>
          <w:lang w:eastAsia="zh-TW"/>
        </w:rPr>
        <w:t>比賽</w:t>
      </w:r>
      <w:r w:rsidR="00131101" w:rsidRPr="00AD7E72">
        <w:rPr>
          <w:rFonts w:asciiTheme="minorHAnsi" w:eastAsia="Microsoft JhengHei" w:hAnsiTheme="minorHAnsi"/>
          <w:sz w:val="24"/>
          <w:szCs w:val="24"/>
          <w:lang w:eastAsia="zh-TW"/>
        </w:rPr>
        <w:t>及活動期</w:t>
      </w:r>
      <w:r w:rsidRPr="00AD7E72">
        <w:rPr>
          <w:rFonts w:asciiTheme="minorHAnsi" w:eastAsia="Microsoft JhengHei" w:hAnsiTheme="minorHAnsi"/>
          <w:sz w:val="24"/>
          <w:szCs w:val="24"/>
          <w:lang w:eastAsia="zh-TW"/>
        </w:rPr>
        <w:t>間不可</w:t>
      </w:r>
      <w:r w:rsidR="00571A21" w:rsidRPr="00AD7E72">
        <w:rPr>
          <w:rFonts w:asciiTheme="minorHAnsi" w:eastAsia="Microsoft JhengHei" w:hAnsiTheme="minorHAnsi" w:hint="eastAsia"/>
          <w:sz w:val="24"/>
          <w:szCs w:val="24"/>
          <w:lang w:eastAsia="zh-TW"/>
        </w:rPr>
        <w:t>為</w:t>
      </w:r>
      <w:r w:rsidR="00BC34D1" w:rsidRPr="00AD7E72">
        <w:rPr>
          <w:rFonts w:asciiTheme="minorHAnsi" w:eastAsia="Microsoft JhengHei" w:hAnsiTheme="minorHAnsi" w:hint="eastAsia"/>
          <w:sz w:val="24"/>
          <w:szCs w:val="24"/>
          <w:lang w:eastAsia="zh-TW"/>
        </w:rPr>
        <w:t>其</w:t>
      </w:r>
      <w:r w:rsidR="00571A21" w:rsidRPr="00AD7E72">
        <w:rPr>
          <w:rFonts w:asciiTheme="minorHAnsi" w:eastAsia="Microsoft JhengHei" w:hAnsiTheme="minorHAnsi" w:hint="eastAsia"/>
          <w:sz w:val="24"/>
          <w:szCs w:val="24"/>
          <w:lang w:eastAsia="zh-TW"/>
        </w:rPr>
        <w:t>個人或任何第三方</w:t>
      </w:r>
      <w:r w:rsidRPr="00AD7E72">
        <w:rPr>
          <w:rFonts w:asciiTheme="minorHAnsi" w:eastAsia="Microsoft JhengHei" w:hAnsiTheme="minorHAnsi"/>
          <w:sz w:val="24"/>
          <w:szCs w:val="24"/>
          <w:lang w:eastAsia="zh-TW"/>
        </w:rPr>
        <w:t>進行商業宣傳</w:t>
      </w:r>
      <w:r w:rsidRPr="00AD7E72">
        <w:rPr>
          <w:rFonts w:asciiTheme="minorHAnsi" w:eastAsia="Microsoft JhengHei" w:hAnsiTheme="minorHAnsi"/>
          <w:kern w:val="0"/>
          <w:sz w:val="24"/>
          <w:szCs w:val="24"/>
          <w:lang w:eastAsia="zh-TW"/>
        </w:rPr>
        <w:t>。</w:t>
      </w:r>
    </w:p>
    <w:p w:rsidR="00EA6F14" w:rsidRPr="00AD7E72" w:rsidRDefault="00EA6F14" w:rsidP="00606A44">
      <w:pPr>
        <w:numPr>
          <w:ilvl w:val="0"/>
          <w:numId w:val="15"/>
        </w:numPr>
        <w:snapToGrid w:val="0"/>
        <w:spacing w:before="120" w:after="120"/>
        <w:rPr>
          <w:rFonts w:asciiTheme="minorHAnsi" w:eastAsia="Microsoft JhengHei" w:hAnsiTheme="minorHAnsi"/>
          <w:sz w:val="24"/>
          <w:szCs w:val="24"/>
          <w:lang w:eastAsia="zh-TW"/>
        </w:rPr>
      </w:pPr>
      <w:r w:rsidRPr="00AD7E72">
        <w:rPr>
          <w:rFonts w:asciiTheme="minorHAnsi" w:eastAsia="Microsoft JhengHei" w:hAnsiTheme="minorHAnsi"/>
          <w:sz w:val="24"/>
          <w:szCs w:val="24"/>
          <w:lang w:eastAsia="zh-TW"/>
        </w:rPr>
        <w:t>大會將為參賽者提供廚師</w:t>
      </w:r>
      <w:r w:rsidRPr="00AD7E72">
        <w:rPr>
          <w:rFonts w:asciiTheme="minorHAnsi" w:eastAsia="Microsoft JhengHei" w:hAnsiTheme="minorHAnsi"/>
          <w:kern w:val="0"/>
          <w:sz w:val="24"/>
          <w:szCs w:val="24"/>
          <w:lang w:eastAsia="zh-TW"/>
        </w:rPr>
        <w:t>制</w:t>
      </w:r>
      <w:r w:rsidRPr="00AD7E72">
        <w:rPr>
          <w:rFonts w:asciiTheme="minorHAnsi" w:eastAsia="Microsoft JhengHei" w:hAnsiTheme="minorHAnsi"/>
          <w:sz w:val="24"/>
          <w:szCs w:val="24"/>
          <w:lang w:eastAsia="zh-TW"/>
        </w:rPr>
        <w:t>服</w:t>
      </w:r>
      <w:r w:rsidR="00694FA4" w:rsidRPr="00AD7E72">
        <w:rPr>
          <w:rFonts w:ascii="SimSun" w:hAnsi="SimSun"/>
          <w:sz w:val="24"/>
          <w:szCs w:val="24"/>
          <w:lang w:eastAsia="zh-TW"/>
        </w:rPr>
        <w:t>(</w:t>
      </w:r>
      <w:r w:rsidR="00E13957" w:rsidRPr="00AD7E72">
        <w:rPr>
          <w:rFonts w:asciiTheme="minorHAnsi" w:eastAsia="Microsoft JhengHei" w:hAnsiTheme="minorHAnsi"/>
          <w:sz w:val="24"/>
          <w:szCs w:val="24"/>
          <w:lang w:eastAsia="zh-TW"/>
        </w:rPr>
        <w:t>包括</w:t>
      </w:r>
      <w:r w:rsidR="00E13957" w:rsidRPr="00AD7E72">
        <w:rPr>
          <w:rFonts w:asciiTheme="minorHAnsi" w:eastAsia="Microsoft JhengHei" w:hAnsiTheme="minorHAnsi" w:cs="Cambria"/>
          <w:kern w:val="0"/>
          <w:sz w:val="24"/>
          <w:szCs w:val="24"/>
          <w:lang w:eastAsia="zh-TW"/>
        </w:rPr>
        <w:t>廚師服、廚師帽</w:t>
      </w:r>
      <w:proofErr w:type="gramStart"/>
      <w:r w:rsidR="00E13957" w:rsidRPr="00AD7E72">
        <w:rPr>
          <w:rFonts w:asciiTheme="minorHAnsi" w:eastAsia="Microsoft JhengHei" w:hAnsiTheme="minorHAnsi" w:cs="Cambria"/>
          <w:kern w:val="0"/>
          <w:sz w:val="24"/>
          <w:szCs w:val="24"/>
          <w:lang w:eastAsia="zh-TW"/>
        </w:rPr>
        <w:t>及圍身</w:t>
      </w:r>
      <w:proofErr w:type="gramEnd"/>
      <w:r w:rsidR="00694FA4" w:rsidRPr="00AD7E72">
        <w:rPr>
          <w:rFonts w:ascii="SimSun" w:hAnsi="SimSun"/>
          <w:sz w:val="24"/>
          <w:szCs w:val="24"/>
          <w:lang w:eastAsia="zh-TW"/>
        </w:rPr>
        <w:t>)</w:t>
      </w:r>
      <w:r w:rsidRPr="00AD7E72">
        <w:rPr>
          <w:rFonts w:asciiTheme="minorHAnsi" w:eastAsia="Microsoft JhengHei" w:hAnsiTheme="minorHAnsi"/>
          <w:sz w:val="24"/>
          <w:szCs w:val="24"/>
          <w:lang w:eastAsia="zh-TW"/>
        </w:rPr>
        <w:t>，參賽者</w:t>
      </w:r>
      <w:r w:rsidR="00E13957" w:rsidRPr="00AD7E72">
        <w:rPr>
          <w:rFonts w:asciiTheme="minorHAnsi" w:eastAsia="Microsoft JhengHei" w:hAnsiTheme="minorHAnsi"/>
          <w:sz w:val="24"/>
          <w:szCs w:val="24"/>
          <w:lang w:eastAsia="zh-TW"/>
        </w:rPr>
        <w:t>則</w:t>
      </w:r>
      <w:r w:rsidRPr="00AD7E72">
        <w:rPr>
          <w:rFonts w:asciiTheme="minorHAnsi" w:eastAsia="Microsoft JhengHei" w:hAnsiTheme="minorHAnsi"/>
          <w:sz w:val="24"/>
          <w:szCs w:val="24"/>
          <w:lang w:eastAsia="zh-TW"/>
        </w:rPr>
        <w:t>需</w:t>
      </w:r>
      <w:r w:rsidRPr="00AD7E72">
        <w:rPr>
          <w:rFonts w:asciiTheme="minorHAnsi" w:eastAsia="Microsoft JhengHei" w:hAnsiTheme="minorHAnsi" w:cs="Cambria"/>
          <w:kern w:val="0"/>
          <w:sz w:val="24"/>
          <w:szCs w:val="24"/>
          <w:lang w:eastAsia="zh-TW"/>
        </w:rPr>
        <w:t>自備黑褲</w:t>
      </w:r>
      <w:r w:rsidR="00E13957" w:rsidRPr="00AD7E72">
        <w:rPr>
          <w:rFonts w:asciiTheme="minorHAnsi" w:eastAsia="Microsoft JhengHei" w:hAnsiTheme="minorHAnsi" w:cs="Cambria"/>
          <w:kern w:val="0"/>
          <w:sz w:val="24"/>
          <w:szCs w:val="24"/>
          <w:lang w:eastAsia="zh-TW"/>
        </w:rPr>
        <w:t>及</w:t>
      </w:r>
      <w:proofErr w:type="gramStart"/>
      <w:r w:rsidRPr="00AD7E72">
        <w:rPr>
          <w:rFonts w:asciiTheme="minorHAnsi" w:eastAsia="Microsoft JhengHei" w:hAnsiTheme="minorHAnsi" w:cs="Cambria"/>
          <w:kern w:val="0"/>
          <w:sz w:val="24"/>
          <w:szCs w:val="24"/>
          <w:lang w:eastAsia="zh-TW"/>
        </w:rPr>
        <w:t>安全鞋</w:t>
      </w:r>
      <w:proofErr w:type="gramEnd"/>
      <w:r w:rsidRPr="00AD7E72">
        <w:rPr>
          <w:rFonts w:asciiTheme="minorHAnsi" w:eastAsia="Microsoft JhengHei" w:hAnsiTheme="minorHAnsi" w:cs="PMingLiU"/>
          <w:sz w:val="24"/>
          <w:szCs w:val="24"/>
          <w:lang w:eastAsia="zh-TW"/>
        </w:rPr>
        <w:t>。</w:t>
      </w:r>
    </w:p>
    <w:p w:rsidR="00606A44" w:rsidRPr="00AD7E72" w:rsidRDefault="00EA6F14" w:rsidP="00606A44">
      <w:pPr>
        <w:numPr>
          <w:ilvl w:val="0"/>
          <w:numId w:val="15"/>
        </w:numPr>
        <w:snapToGrid w:val="0"/>
        <w:spacing w:before="120" w:after="120"/>
        <w:rPr>
          <w:rFonts w:asciiTheme="minorHAnsi" w:eastAsia="Microsoft JhengHei" w:hAnsiTheme="minorHAnsi"/>
          <w:sz w:val="24"/>
          <w:szCs w:val="24"/>
          <w:lang w:eastAsia="zh-TW"/>
        </w:rPr>
      </w:pPr>
      <w:r w:rsidRPr="00AD7E72">
        <w:rPr>
          <w:rFonts w:asciiTheme="minorHAnsi" w:eastAsia="Microsoft JhengHei" w:hAnsiTheme="minorHAnsi"/>
          <w:kern w:val="0"/>
          <w:sz w:val="24"/>
          <w:szCs w:val="24"/>
          <w:lang w:eastAsia="zh-TW"/>
        </w:rPr>
        <w:t>比賽期間</w:t>
      </w:r>
      <w:r w:rsidR="00E13957" w:rsidRPr="00AD7E72">
        <w:rPr>
          <w:rFonts w:asciiTheme="minorHAnsi" w:eastAsia="Microsoft JhengHei" w:hAnsiTheme="minorHAnsi"/>
          <w:kern w:val="0"/>
          <w:sz w:val="24"/>
          <w:szCs w:val="24"/>
          <w:lang w:eastAsia="zh-TW"/>
        </w:rPr>
        <w:t>和</w:t>
      </w:r>
      <w:r w:rsidRPr="00AD7E72">
        <w:rPr>
          <w:rFonts w:asciiTheme="minorHAnsi" w:eastAsia="Microsoft JhengHei" w:hAnsiTheme="minorHAnsi"/>
          <w:kern w:val="0"/>
          <w:sz w:val="24"/>
          <w:szCs w:val="24"/>
          <w:lang w:eastAsia="zh-TW"/>
        </w:rPr>
        <w:t>出席開幕</w:t>
      </w:r>
      <w:r w:rsidR="00E13957" w:rsidRPr="00AD7E72">
        <w:rPr>
          <w:rFonts w:asciiTheme="minorHAnsi" w:eastAsia="Microsoft JhengHei" w:hAnsiTheme="minorHAnsi"/>
          <w:kern w:val="0"/>
          <w:sz w:val="24"/>
          <w:szCs w:val="24"/>
          <w:lang w:eastAsia="zh-TW"/>
        </w:rPr>
        <w:t>禮</w:t>
      </w:r>
      <w:r w:rsidRPr="00AD7E72">
        <w:rPr>
          <w:rFonts w:asciiTheme="minorHAnsi" w:eastAsia="Microsoft JhengHei" w:hAnsiTheme="minorHAnsi"/>
          <w:kern w:val="0"/>
          <w:sz w:val="24"/>
          <w:szCs w:val="24"/>
          <w:lang w:eastAsia="zh-TW"/>
        </w:rPr>
        <w:t>及頒獎典禮時</w:t>
      </w:r>
      <w:r w:rsidRPr="00AD7E72">
        <w:rPr>
          <w:rFonts w:asciiTheme="minorHAnsi" w:eastAsia="Microsoft JhengHei" w:hAnsiTheme="minorHAnsi"/>
          <w:sz w:val="24"/>
          <w:szCs w:val="24"/>
          <w:lang w:eastAsia="zh-TW"/>
        </w:rPr>
        <w:t>，</w:t>
      </w:r>
      <w:proofErr w:type="gramStart"/>
      <w:r w:rsidRPr="00AD7E72">
        <w:rPr>
          <w:rFonts w:asciiTheme="minorHAnsi" w:eastAsia="Microsoft JhengHei" w:hAnsiTheme="minorHAnsi"/>
          <w:sz w:val="24"/>
          <w:szCs w:val="24"/>
          <w:lang w:eastAsia="zh-TW"/>
        </w:rPr>
        <w:t>參賽者</w:t>
      </w:r>
      <w:r w:rsidR="00606A44" w:rsidRPr="00AD7E72">
        <w:rPr>
          <w:rFonts w:asciiTheme="minorHAnsi" w:eastAsia="Microsoft JhengHei" w:hAnsiTheme="minorHAnsi"/>
          <w:kern w:val="0"/>
          <w:sz w:val="24"/>
          <w:szCs w:val="24"/>
          <w:lang w:eastAsia="zh-TW"/>
        </w:rPr>
        <w:t>須穿簡潔</w:t>
      </w:r>
      <w:proofErr w:type="gramEnd"/>
      <w:r w:rsidR="00606A44" w:rsidRPr="00AD7E72">
        <w:rPr>
          <w:rFonts w:asciiTheme="minorHAnsi" w:eastAsia="Microsoft JhengHei" w:hAnsiTheme="minorHAnsi"/>
          <w:kern w:val="0"/>
          <w:sz w:val="24"/>
          <w:szCs w:val="24"/>
          <w:lang w:eastAsia="zh-TW"/>
        </w:rPr>
        <w:t>及整齊的制服，包括</w:t>
      </w:r>
      <w:r w:rsidR="00DB5DDF" w:rsidRPr="00AD7E72">
        <w:rPr>
          <w:rFonts w:asciiTheme="minorHAnsi" w:eastAsia="Microsoft JhengHei" w:hAnsiTheme="minorHAnsi"/>
          <w:sz w:val="24"/>
          <w:szCs w:val="24"/>
          <w:lang w:eastAsia="zh-TW"/>
        </w:rPr>
        <w:t>大會提供的</w:t>
      </w:r>
      <w:r w:rsidR="00606A44" w:rsidRPr="00AD7E72">
        <w:rPr>
          <w:rFonts w:asciiTheme="minorHAnsi" w:eastAsia="Microsoft JhengHei" w:hAnsiTheme="minorHAnsi" w:cs="Cambria"/>
          <w:kern w:val="0"/>
          <w:sz w:val="24"/>
          <w:szCs w:val="24"/>
          <w:lang w:eastAsia="zh-TW"/>
        </w:rPr>
        <w:t>廚師</w:t>
      </w:r>
      <w:r w:rsidR="00E13957" w:rsidRPr="00AD7E72">
        <w:rPr>
          <w:rFonts w:asciiTheme="minorHAnsi" w:eastAsia="Microsoft JhengHei" w:hAnsiTheme="minorHAnsi"/>
          <w:kern w:val="0"/>
          <w:sz w:val="24"/>
          <w:szCs w:val="24"/>
          <w:lang w:eastAsia="zh-TW"/>
        </w:rPr>
        <w:t>制</w:t>
      </w:r>
      <w:r w:rsidR="00606A44" w:rsidRPr="00AD7E72">
        <w:rPr>
          <w:rFonts w:asciiTheme="minorHAnsi" w:eastAsia="Microsoft JhengHei" w:hAnsiTheme="minorHAnsi" w:cs="Cambria"/>
          <w:kern w:val="0"/>
          <w:sz w:val="24"/>
          <w:szCs w:val="24"/>
          <w:lang w:eastAsia="zh-TW"/>
        </w:rPr>
        <w:t>服</w:t>
      </w:r>
      <w:r w:rsidR="009D1DA5" w:rsidRPr="00AD7E72">
        <w:rPr>
          <w:rFonts w:asciiTheme="minorHAnsi" w:eastAsia="Microsoft JhengHei" w:hAnsiTheme="minorHAnsi" w:cs="Cambria"/>
          <w:kern w:val="0"/>
          <w:sz w:val="24"/>
          <w:szCs w:val="24"/>
          <w:lang w:eastAsia="zh-TW"/>
        </w:rPr>
        <w:t>及自備的</w:t>
      </w:r>
      <w:r w:rsidR="00606A44" w:rsidRPr="00AD7E72">
        <w:rPr>
          <w:rFonts w:asciiTheme="minorHAnsi" w:eastAsia="Microsoft JhengHei" w:hAnsiTheme="minorHAnsi" w:cs="Cambria"/>
          <w:kern w:val="0"/>
          <w:sz w:val="24"/>
          <w:szCs w:val="24"/>
          <w:lang w:eastAsia="zh-TW"/>
        </w:rPr>
        <w:t>黑褲</w:t>
      </w:r>
      <w:r w:rsidRPr="00AD7E72">
        <w:rPr>
          <w:rFonts w:asciiTheme="minorHAnsi" w:eastAsia="Microsoft JhengHei" w:hAnsiTheme="minorHAnsi" w:cs="Cambria"/>
          <w:kern w:val="0"/>
          <w:sz w:val="24"/>
          <w:szCs w:val="24"/>
          <w:lang w:eastAsia="zh-TW"/>
        </w:rPr>
        <w:t>及</w:t>
      </w:r>
      <w:proofErr w:type="gramStart"/>
      <w:r w:rsidR="00606A44" w:rsidRPr="00AD7E72">
        <w:rPr>
          <w:rFonts w:asciiTheme="minorHAnsi" w:eastAsia="Microsoft JhengHei" w:hAnsiTheme="minorHAnsi" w:cs="Cambria"/>
          <w:kern w:val="0"/>
          <w:sz w:val="24"/>
          <w:szCs w:val="24"/>
          <w:lang w:eastAsia="zh-TW"/>
        </w:rPr>
        <w:t>安全鞋</w:t>
      </w:r>
      <w:proofErr w:type="gramEnd"/>
      <w:r w:rsidR="00606A44" w:rsidRPr="00AD7E72">
        <w:rPr>
          <w:rFonts w:asciiTheme="minorHAnsi" w:eastAsia="Microsoft JhengHei" w:hAnsiTheme="minorHAnsi"/>
          <w:kern w:val="0"/>
          <w:sz w:val="24"/>
          <w:szCs w:val="24"/>
          <w:lang w:eastAsia="zh-TW"/>
        </w:rPr>
        <w:t>。</w:t>
      </w:r>
    </w:p>
    <w:p w:rsidR="00B51A2E" w:rsidRPr="00AD7E72" w:rsidRDefault="00B51A2E" w:rsidP="00B51A2E">
      <w:pPr>
        <w:numPr>
          <w:ilvl w:val="0"/>
          <w:numId w:val="15"/>
        </w:numPr>
        <w:snapToGrid w:val="0"/>
        <w:spacing w:before="120" w:after="120"/>
        <w:rPr>
          <w:rFonts w:asciiTheme="minorHAnsi" w:eastAsia="Microsoft JhengHei" w:hAnsiTheme="minorHAnsi"/>
          <w:sz w:val="24"/>
          <w:szCs w:val="24"/>
          <w:lang w:eastAsia="zh-TW"/>
        </w:rPr>
      </w:pPr>
      <w:r w:rsidRPr="00AD7E72">
        <w:rPr>
          <w:rFonts w:asciiTheme="minorHAnsi" w:eastAsia="Microsoft JhengHei" w:hAnsiTheme="minorHAnsi"/>
          <w:sz w:val="24"/>
          <w:szCs w:val="24"/>
          <w:lang w:eastAsia="zh-TW"/>
        </w:rPr>
        <w:t>參賽者</w:t>
      </w:r>
      <w:r w:rsidRPr="00AD7E72">
        <w:rPr>
          <w:rFonts w:asciiTheme="minorHAnsi" w:eastAsia="Microsoft JhengHei" w:hAnsiTheme="minorHAnsi"/>
          <w:kern w:val="0"/>
          <w:sz w:val="24"/>
          <w:szCs w:val="24"/>
          <w:lang w:eastAsia="zh-TW"/>
        </w:rPr>
        <w:t>需於比賽</w:t>
      </w:r>
      <w:r w:rsidR="00D1417F" w:rsidRPr="00AD7E72">
        <w:rPr>
          <w:rFonts w:asciiTheme="minorHAnsi" w:eastAsia="Microsoft JhengHei" w:hAnsiTheme="minorHAnsi"/>
          <w:kern w:val="0"/>
          <w:sz w:val="24"/>
          <w:szCs w:val="24"/>
          <w:lang w:eastAsia="zh-TW"/>
        </w:rPr>
        <w:t>之指定時段</w:t>
      </w:r>
      <w:r w:rsidRPr="00AD7E72">
        <w:rPr>
          <w:rFonts w:asciiTheme="minorHAnsi" w:eastAsia="Microsoft JhengHei" w:hAnsiTheme="minorHAnsi"/>
          <w:kern w:val="0"/>
          <w:sz w:val="24"/>
          <w:szCs w:val="24"/>
          <w:lang w:eastAsia="zh-TW"/>
        </w:rPr>
        <w:t>前</w:t>
      </w:r>
      <w:r w:rsidR="009D1DA5" w:rsidRPr="00AD7E72">
        <w:rPr>
          <w:rFonts w:asciiTheme="minorHAnsi" w:eastAsia="Microsoft JhengHei" w:hAnsiTheme="minorHAnsi"/>
          <w:kern w:val="0"/>
          <w:sz w:val="24"/>
          <w:szCs w:val="24"/>
          <w:lang w:eastAsia="zh-TW"/>
        </w:rPr>
        <w:t>60</w:t>
      </w:r>
      <w:r w:rsidRPr="00AD7E72">
        <w:rPr>
          <w:rFonts w:asciiTheme="minorHAnsi" w:eastAsia="Microsoft JhengHei" w:hAnsiTheme="minorHAnsi"/>
          <w:kern w:val="0"/>
          <w:sz w:val="24"/>
          <w:szCs w:val="24"/>
          <w:lang w:eastAsia="zh-TW"/>
        </w:rPr>
        <w:t>分鐘報到</w:t>
      </w:r>
      <w:r w:rsidRPr="00AD7E72">
        <w:rPr>
          <w:rFonts w:asciiTheme="minorHAnsi" w:eastAsia="Microsoft JhengHei" w:hAnsiTheme="minorHAnsi" w:cs="PMingLiU"/>
          <w:sz w:val="24"/>
          <w:szCs w:val="24"/>
          <w:lang w:eastAsia="zh-TW"/>
        </w:rPr>
        <w:t>。</w:t>
      </w:r>
    </w:p>
    <w:p w:rsidR="00D1417F" w:rsidRPr="00AD7E72" w:rsidRDefault="00D1417F" w:rsidP="00B51A2E">
      <w:pPr>
        <w:numPr>
          <w:ilvl w:val="0"/>
          <w:numId w:val="15"/>
        </w:numPr>
        <w:snapToGrid w:val="0"/>
        <w:spacing w:before="120" w:after="120"/>
        <w:rPr>
          <w:rFonts w:asciiTheme="minorHAnsi" w:eastAsia="Microsoft JhengHei" w:hAnsiTheme="minorHAnsi"/>
          <w:sz w:val="24"/>
          <w:szCs w:val="24"/>
          <w:lang w:eastAsia="zh-TW"/>
        </w:rPr>
      </w:pPr>
      <w:r w:rsidRPr="00AD7E72">
        <w:rPr>
          <w:rFonts w:asciiTheme="minorHAnsi" w:eastAsia="Microsoft JhengHei" w:hAnsiTheme="minorHAnsi"/>
          <w:kern w:val="0"/>
          <w:sz w:val="24"/>
          <w:szCs w:val="24"/>
          <w:lang w:eastAsia="zh-TW"/>
        </w:rPr>
        <w:t>比賽時</w:t>
      </w:r>
      <w:r w:rsidRPr="00AD7E72">
        <w:rPr>
          <w:rFonts w:asciiTheme="minorHAnsi" w:eastAsia="Microsoft JhengHei" w:hAnsiTheme="minorHAnsi"/>
          <w:sz w:val="24"/>
          <w:szCs w:val="24"/>
          <w:lang w:eastAsia="zh-TW"/>
        </w:rPr>
        <w:t>參賽者</w:t>
      </w:r>
      <w:r w:rsidRPr="00AD7E72">
        <w:rPr>
          <w:rFonts w:asciiTheme="minorHAnsi" w:eastAsia="Microsoft JhengHei" w:hAnsiTheme="minorHAnsi"/>
          <w:kern w:val="0"/>
          <w:sz w:val="24"/>
          <w:szCs w:val="24"/>
          <w:lang w:eastAsia="zh-TW"/>
        </w:rPr>
        <w:t>禁止攜帶飾物及化妝、塗抹指甲油</w:t>
      </w:r>
      <w:r w:rsidRPr="00AD7E72">
        <w:rPr>
          <w:rFonts w:asciiTheme="minorHAnsi" w:eastAsia="Microsoft JhengHei" w:hAnsiTheme="minorHAnsi"/>
          <w:sz w:val="24"/>
          <w:szCs w:val="24"/>
          <w:lang w:eastAsia="zh-TW"/>
        </w:rPr>
        <w:t>，</w:t>
      </w:r>
      <w:r w:rsidRPr="00AD7E72">
        <w:rPr>
          <w:rFonts w:asciiTheme="minorHAnsi" w:eastAsia="Microsoft JhengHei" w:hAnsiTheme="minorHAnsi"/>
          <w:kern w:val="0"/>
          <w:sz w:val="24"/>
          <w:szCs w:val="24"/>
          <w:lang w:eastAsia="zh-TW"/>
        </w:rPr>
        <w:t>不准吸煙及使用電話。</w:t>
      </w:r>
    </w:p>
    <w:p w:rsidR="00F50B44" w:rsidRPr="00AD7E72" w:rsidRDefault="00D66E31" w:rsidP="00F50B44">
      <w:pPr>
        <w:numPr>
          <w:ilvl w:val="0"/>
          <w:numId w:val="15"/>
        </w:numPr>
        <w:snapToGrid w:val="0"/>
        <w:spacing w:before="120" w:after="120"/>
        <w:rPr>
          <w:rFonts w:asciiTheme="minorHAnsi" w:eastAsia="Microsoft JhengHei" w:hAnsiTheme="minorHAnsi"/>
          <w:sz w:val="24"/>
          <w:szCs w:val="24"/>
          <w:lang w:eastAsia="zh-TW"/>
        </w:rPr>
      </w:pPr>
      <w:r w:rsidRPr="00AD7E72">
        <w:rPr>
          <w:rFonts w:asciiTheme="minorHAnsi" w:eastAsia="Microsoft JhengHei" w:hAnsiTheme="minorHAnsi"/>
          <w:kern w:val="0"/>
          <w:sz w:val="24"/>
          <w:szCs w:val="24"/>
          <w:lang w:eastAsia="zh-TW"/>
        </w:rPr>
        <w:t>大會</w:t>
      </w:r>
      <w:r w:rsidRPr="00AD7E72">
        <w:rPr>
          <w:rFonts w:asciiTheme="minorHAnsi" w:eastAsia="Microsoft JhengHei" w:hAnsiTheme="minorHAnsi" w:cs="PMingLiU"/>
          <w:sz w:val="24"/>
          <w:szCs w:val="24"/>
          <w:lang w:eastAsia="zh-TW"/>
        </w:rPr>
        <w:t>將提供合理的保安設施，然而任何私人物品若有遺失或損壞，不論是在簡介會、比賽、頒獎典禮或其他大會安排的活動期間發生，</w:t>
      </w:r>
      <w:r w:rsidRPr="00AD7E72">
        <w:rPr>
          <w:rFonts w:asciiTheme="minorHAnsi" w:eastAsia="Microsoft JhengHei" w:hAnsiTheme="minorHAnsi"/>
          <w:kern w:val="0"/>
          <w:sz w:val="24"/>
          <w:szCs w:val="24"/>
          <w:lang w:eastAsia="zh-TW"/>
        </w:rPr>
        <w:t>大會</w:t>
      </w:r>
      <w:r w:rsidRPr="00AD7E72">
        <w:rPr>
          <w:rFonts w:asciiTheme="minorHAnsi" w:eastAsia="Microsoft JhengHei" w:hAnsiTheme="minorHAnsi" w:cs="PMingLiU"/>
          <w:sz w:val="24"/>
          <w:szCs w:val="24"/>
          <w:lang w:eastAsia="zh-TW"/>
        </w:rPr>
        <w:t>概不負責</w:t>
      </w:r>
      <w:r w:rsidRPr="00AD7E72">
        <w:rPr>
          <w:rFonts w:asciiTheme="minorHAnsi" w:eastAsia="Microsoft JhengHei" w:hAnsiTheme="minorHAnsi"/>
          <w:kern w:val="0"/>
          <w:sz w:val="24"/>
          <w:szCs w:val="24"/>
          <w:lang w:eastAsia="zh-TW"/>
        </w:rPr>
        <w:t>。</w:t>
      </w:r>
    </w:p>
    <w:p w:rsidR="00C016EE" w:rsidRPr="00AD7E72" w:rsidRDefault="003B04D8" w:rsidP="00C016EE">
      <w:pPr>
        <w:pStyle w:val="ListParagraph"/>
        <w:numPr>
          <w:ilvl w:val="0"/>
          <w:numId w:val="15"/>
        </w:numPr>
        <w:snapToGrid w:val="0"/>
        <w:spacing w:before="120" w:after="120"/>
        <w:rPr>
          <w:rFonts w:asciiTheme="minorHAnsi" w:eastAsia="Microsoft JhengHei" w:hAnsiTheme="minorHAnsi"/>
          <w:b/>
          <w:kern w:val="0"/>
          <w:sz w:val="24"/>
          <w:szCs w:val="24"/>
          <w:lang w:eastAsia="zh-TW"/>
        </w:rPr>
      </w:pPr>
      <w:r w:rsidRPr="00AD7E72">
        <w:rPr>
          <w:rFonts w:asciiTheme="minorHAnsi" w:eastAsia="Microsoft JhengHei" w:hAnsiTheme="minorHAnsi"/>
          <w:sz w:val="24"/>
          <w:szCs w:val="24"/>
          <w:lang w:eastAsia="zh-TW"/>
        </w:rPr>
        <w:t>按照</w:t>
      </w:r>
      <w:r w:rsidR="00300199" w:rsidRPr="00AD7E72">
        <w:rPr>
          <w:rFonts w:asciiTheme="minorHAnsi" w:eastAsia="Microsoft JhengHei" w:hAnsiTheme="minorHAnsi"/>
          <w:sz w:val="24"/>
          <w:szCs w:val="24"/>
          <w:lang w:eastAsia="zh-TW"/>
        </w:rPr>
        <w:t>參賽者</w:t>
      </w:r>
      <w:r w:rsidRPr="00AD7E72">
        <w:rPr>
          <w:rFonts w:asciiTheme="minorHAnsi" w:eastAsia="Microsoft JhengHei" w:hAnsiTheme="minorHAnsi"/>
          <w:sz w:val="24"/>
          <w:szCs w:val="24"/>
          <w:lang w:eastAsia="zh-TW"/>
        </w:rPr>
        <w:t>出席及需要</w:t>
      </w:r>
      <w:r w:rsidR="00E5013E" w:rsidRPr="00AD7E72">
        <w:rPr>
          <w:rFonts w:asciiTheme="minorHAnsi" w:eastAsia="Microsoft JhengHei" w:hAnsiTheme="minorHAnsi" w:cs="PMingLiU"/>
          <w:sz w:val="24"/>
          <w:szCs w:val="24"/>
          <w:lang w:eastAsia="zh-TW"/>
        </w:rPr>
        <w:t>，</w:t>
      </w:r>
      <w:r w:rsidRPr="00AD7E72">
        <w:rPr>
          <w:rFonts w:asciiTheme="minorHAnsi" w:eastAsia="Microsoft JhengHei" w:hAnsiTheme="minorHAnsi"/>
          <w:sz w:val="24"/>
          <w:szCs w:val="24"/>
          <w:lang w:eastAsia="zh-TW"/>
        </w:rPr>
        <w:t>大會將提供相關之住宿</w:t>
      </w:r>
      <w:r w:rsidR="00E5013E" w:rsidRPr="00AD7E72">
        <w:rPr>
          <w:rFonts w:asciiTheme="minorHAnsi" w:eastAsia="Microsoft JhengHei" w:hAnsiTheme="minorHAnsi" w:cs="PMingLiU"/>
          <w:sz w:val="24"/>
          <w:szCs w:val="24"/>
          <w:lang w:eastAsia="zh-TW"/>
        </w:rPr>
        <w:t>，</w:t>
      </w:r>
      <w:r w:rsidRPr="00AD7E72">
        <w:rPr>
          <w:rFonts w:asciiTheme="minorHAnsi" w:eastAsia="Microsoft JhengHei" w:hAnsiTheme="minorHAnsi"/>
          <w:sz w:val="24"/>
          <w:szCs w:val="24"/>
          <w:lang w:eastAsia="zh-TW"/>
        </w:rPr>
        <w:t>請在報名表上列明</w:t>
      </w:r>
      <w:r w:rsidR="00300199" w:rsidRPr="00AD7E72">
        <w:rPr>
          <w:rFonts w:asciiTheme="minorHAnsi" w:eastAsia="Microsoft JhengHei" w:hAnsiTheme="minorHAnsi"/>
          <w:sz w:val="24"/>
          <w:szCs w:val="24"/>
          <w:lang w:eastAsia="zh-TW"/>
        </w:rPr>
        <w:t>意願</w:t>
      </w:r>
      <w:r w:rsidR="00E5013E" w:rsidRPr="00AD7E72">
        <w:rPr>
          <w:rFonts w:asciiTheme="minorHAnsi" w:eastAsia="Microsoft JhengHei" w:hAnsiTheme="minorHAnsi" w:cs="PMingLiU"/>
          <w:sz w:val="24"/>
          <w:szCs w:val="24"/>
          <w:lang w:eastAsia="zh-TW"/>
        </w:rPr>
        <w:t>，</w:t>
      </w:r>
      <w:r w:rsidRPr="00AD7E72">
        <w:rPr>
          <w:rFonts w:asciiTheme="minorHAnsi" w:eastAsia="Microsoft JhengHei" w:hAnsiTheme="minorHAnsi"/>
          <w:sz w:val="24"/>
          <w:szCs w:val="24"/>
          <w:lang w:eastAsia="zh-TW"/>
        </w:rPr>
        <w:t>以便作出妥善安排。</w:t>
      </w:r>
    </w:p>
    <w:p w:rsidR="006F20AD" w:rsidRPr="00AD7E72" w:rsidRDefault="006F20AD" w:rsidP="006F20AD">
      <w:pPr>
        <w:pStyle w:val="ListParagraph"/>
        <w:snapToGrid w:val="0"/>
        <w:spacing w:before="120" w:after="120"/>
        <w:ind w:left="750"/>
        <w:rPr>
          <w:rFonts w:asciiTheme="minorHAnsi" w:eastAsia="Microsoft JhengHei" w:hAnsiTheme="minorHAnsi"/>
          <w:b/>
          <w:kern w:val="0"/>
          <w:sz w:val="24"/>
          <w:szCs w:val="24"/>
          <w:lang w:eastAsia="zh-TW"/>
        </w:rPr>
      </w:pPr>
    </w:p>
    <w:p w:rsidR="0002469C" w:rsidRPr="00AD7E72" w:rsidRDefault="002C5883" w:rsidP="0002469C">
      <w:pPr>
        <w:spacing w:line="560" w:lineRule="exact"/>
        <w:rPr>
          <w:rFonts w:asciiTheme="minorHAnsi" w:eastAsia="Microsoft JhengHei" w:hAnsiTheme="minorHAnsi"/>
          <w:b/>
          <w:kern w:val="0"/>
          <w:sz w:val="24"/>
          <w:szCs w:val="24"/>
          <w:u w:val="single"/>
          <w:lang w:eastAsia="zh-TW"/>
        </w:rPr>
      </w:pPr>
      <w:r w:rsidRPr="00AD7E72">
        <w:rPr>
          <w:rFonts w:asciiTheme="minorHAnsi" w:eastAsia="Microsoft JhengHei" w:hAnsiTheme="minorHAnsi"/>
          <w:b/>
          <w:kern w:val="0"/>
          <w:sz w:val="24"/>
          <w:szCs w:val="24"/>
          <w:u w:val="single"/>
          <w:lang w:eastAsia="zh-TW"/>
        </w:rPr>
        <w:t>七</w:t>
      </w:r>
      <w:r w:rsidR="0002469C" w:rsidRPr="00AD7E72">
        <w:rPr>
          <w:rFonts w:asciiTheme="minorHAnsi" w:eastAsia="Microsoft JhengHei" w:hAnsiTheme="minorHAnsi"/>
          <w:b/>
          <w:kern w:val="0"/>
          <w:sz w:val="24"/>
          <w:szCs w:val="24"/>
          <w:u w:val="single"/>
          <w:lang w:eastAsia="zh-TW"/>
        </w:rPr>
        <w:t>、簡介會</w:t>
      </w:r>
    </w:p>
    <w:p w:rsidR="0002469C" w:rsidRPr="00AD7E72" w:rsidRDefault="0002469C" w:rsidP="006353EA">
      <w:pPr>
        <w:pStyle w:val="ListParagraph"/>
        <w:numPr>
          <w:ilvl w:val="0"/>
          <w:numId w:val="37"/>
        </w:numPr>
        <w:snapToGrid w:val="0"/>
        <w:spacing w:before="120" w:after="120"/>
        <w:rPr>
          <w:rFonts w:asciiTheme="minorHAnsi" w:eastAsia="Microsoft JhengHei" w:hAnsiTheme="minorHAnsi"/>
          <w:sz w:val="24"/>
          <w:szCs w:val="24"/>
          <w:lang w:eastAsia="zh-TW"/>
        </w:rPr>
      </w:pPr>
      <w:r w:rsidRPr="00AD7E72">
        <w:rPr>
          <w:rFonts w:asciiTheme="minorHAnsi" w:eastAsia="Microsoft JhengHei" w:hAnsiTheme="minorHAnsi"/>
          <w:sz w:val="24"/>
          <w:szCs w:val="24"/>
          <w:lang w:eastAsia="zh-TW"/>
        </w:rPr>
        <w:t>簡介會</w:t>
      </w:r>
      <w:r w:rsidR="008C1953" w:rsidRPr="00AD7E72">
        <w:rPr>
          <w:rFonts w:asciiTheme="minorHAnsi" w:eastAsia="Microsoft JhengHei" w:hAnsiTheme="minorHAnsi"/>
          <w:sz w:val="24"/>
          <w:szCs w:val="24"/>
          <w:lang w:eastAsia="zh-TW"/>
        </w:rPr>
        <w:t>於</w:t>
      </w:r>
      <w:r w:rsidR="002921A8" w:rsidRPr="00AD7E72">
        <w:rPr>
          <w:rFonts w:asciiTheme="minorHAnsi" w:eastAsia="Microsoft JhengHei" w:hAnsiTheme="minorHAnsi"/>
          <w:sz w:val="24"/>
          <w:szCs w:val="24"/>
          <w:lang w:eastAsia="zh-TW"/>
        </w:rPr>
        <w:t>201</w:t>
      </w:r>
      <w:del w:id="208" w:author="Lui, Hok Yin Candy" w:date="2018-01-15T14:23:00Z">
        <w:r w:rsidR="002921A8" w:rsidRPr="00AD7E72" w:rsidDel="00E731D7">
          <w:rPr>
            <w:rFonts w:asciiTheme="minorHAnsi" w:eastAsia="Microsoft JhengHei" w:hAnsiTheme="minorHAnsi" w:hint="eastAsia"/>
            <w:sz w:val="24"/>
            <w:szCs w:val="24"/>
            <w:lang w:eastAsia="zh-TW"/>
          </w:rPr>
          <w:delText>6</w:delText>
        </w:r>
      </w:del>
      <w:ins w:id="209" w:author="Lui, Hok Yin Candy" w:date="2018-01-15T14:23:00Z">
        <w:r w:rsidR="00E731D7">
          <w:rPr>
            <w:rFonts w:asciiTheme="minorHAnsi" w:eastAsia="Microsoft JhengHei" w:hAnsiTheme="minorHAnsi" w:hint="eastAsia"/>
            <w:sz w:val="24"/>
            <w:szCs w:val="24"/>
            <w:lang w:eastAsia="zh-TW"/>
          </w:rPr>
          <w:t>8</w:t>
        </w:r>
      </w:ins>
      <w:r w:rsidRPr="00AD7E72">
        <w:rPr>
          <w:rFonts w:asciiTheme="minorHAnsi" w:eastAsia="Microsoft JhengHei" w:hAnsiTheme="minorHAnsi"/>
          <w:sz w:val="24"/>
          <w:szCs w:val="24"/>
          <w:lang w:eastAsia="zh-TW"/>
        </w:rPr>
        <w:t>年</w:t>
      </w:r>
      <w:r w:rsidR="002921A8" w:rsidRPr="00AD7E72">
        <w:rPr>
          <w:rFonts w:asciiTheme="minorHAnsi" w:eastAsia="Microsoft JhengHei" w:hAnsiTheme="minorHAnsi"/>
          <w:sz w:val="24"/>
          <w:szCs w:val="24"/>
          <w:lang w:eastAsia="zh-TW"/>
        </w:rPr>
        <w:t>9</w:t>
      </w:r>
      <w:r w:rsidRPr="00AD7E72">
        <w:rPr>
          <w:rFonts w:asciiTheme="minorHAnsi" w:eastAsia="Microsoft JhengHei" w:hAnsiTheme="minorHAnsi"/>
          <w:sz w:val="24"/>
          <w:szCs w:val="24"/>
          <w:lang w:eastAsia="zh-TW"/>
        </w:rPr>
        <w:t>月</w:t>
      </w:r>
      <w:del w:id="210" w:author="Lui, Hok Yin Candy" w:date="2018-01-15T14:23:00Z">
        <w:r w:rsidR="002921A8" w:rsidRPr="00AD7E72" w:rsidDel="00E731D7">
          <w:rPr>
            <w:rFonts w:asciiTheme="minorHAnsi" w:eastAsia="Microsoft JhengHei" w:hAnsiTheme="minorHAnsi" w:hint="eastAsia"/>
            <w:sz w:val="24"/>
            <w:szCs w:val="24"/>
            <w:lang w:eastAsia="zh-TW"/>
          </w:rPr>
          <w:delText>27</w:delText>
        </w:r>
      </w:del>
      <w:ins w:id="211" w:author="Lui, Hok Yin Candy" w:date="2018-01-15T14:23:00Z">
        <w:r w:rsidR="00E731D7">
          <w:rPr>
            <w:rFonts w:asciiTheme="minorHAnsi" w:eastAsia="Microsoft JhengHei" w:hAnsiTheme="minorHAnsi" w:hint="eastAsia"/>
            <w:sz w:val="24"/>
            <w:szCs w:val="24"/>
            <w:lang w:eastAsia="zh-TW"/>
          </w:rPr>
          <w:t>18</w:t>
        </w:r>
      </w:ins>
      <w:r w:rsidRPr="00AD7E72">
        <w:rPr>
          <w:rFonts w:asciiTheme="minorHAnsi" w:eastAsia="Microsoft JhengHei" w:hAnsiTheme="minorHAnsi"/>
          <w:sz w:val="24"/>
          <w:szCs w:val="24"/>
          <w:lang w:eastAsia="zh-TW"/>
        </w:rPr>
        <w:t>日</w:t>
      </w:r>
      <w:r w:rsidR="00694FA4" w:rsidRPr="00AD7E72">
        <w:rPr>
          <w:rFonts w:asciiTheme="minorHAnsi" w:eastAsia="Microsoft JhengHei" w:hAnsiTheme="minorHAnsi"/>
          <w:sz w:val="24"/>
          <w:szCs w:val="24"/>
          <w:lang w:eastAsia="zh-TW"/>
        </w:rPr>
        <w:t>(</w:t>
      </w:r>
      <w:r w:rsidR="002921A8" w:rsidRPr="00AD7E72">
        <w:rPr>
          <w:rFonts w:asciiTheme="minorHAnsi" w:eastAsia="Microsoft JhengHei" w:hAnsiTheme="minorHAnsi"/>
          <w:sz w:val="24"/>
          <w:szCs w:val="24"/>
          <w:lang w:eastAsia="zh-TW"/>
        </w:rPr>
        <w:t>時間</w:t>
      </w:r>
      <w:r w:rsidR="006D597F" w:rsidRPr="00AD7E72">
        <w:rPr>
          <w:rFonts w:asciiTheme="minorHAnsi" w:eastAsia="Microsoft JhengHei" w:hAnsiTheme="minorHAnsi"/>
          <w:sz w:val="24"/>
          <w:szCs w:val="24"/>
          <w:lang w:eastAsia="zh-TW"/>
        </w:rPr>
        <w:t>待定</w:t>
      </w:r>
      <w:r w:rsidR="00694FA4" w:rsidRPr="00AD7E72">
        <w:rPr>
          <w:rFonts w:asciiTheme="minorHAnsi" w:eastAsia="Microsoft JhengHei" w:hAnsiTheme="minorHAnsi"/>
          <w:sz w:val="24"/>
          <w:szCs w:val="24"/>
          <w:lang w:eastAsia="zh-TW"/>
        </w:rPr>
        <w:t>)</w:t>
      </w:r>
      <w:r w:rsidR="009E370F" w:rsidRPr="00AD7E72">
        <w:rPr>
          <w:rFonts w:asciiTheme="minorHAnsi" w:eastAsia="Microsoft JhengHei" w:hAnsiTheme="minorHAnsi"/>
          <w:sz w:val="24"/>
          <w:szCs w:val="24"/>
          <w:lang w:eastAsia="zh-TW"/>
        </w:rPr>
        <w:t>於</w:t>
      </w:r>
      <w:r w:rsidRPr="00AD7E72">
        <w:rPr>
          <w:rFonts w:asciiTheme="minorHAnsi" w:eastAsia="Microsoft JhengHei" w:hAnsiTheme="minorHAnsi"/>
          <w:sz w:val="24"/>
          <w:szCs w:val="24"/>
          <w:lang w:eastAsia="zh-TW"/>
        </w:rPr>
        <w:t>香港中華廚藝學院舉行。</w:t>
      </w:r>
    </w:p>
    <w:p w:rsidR="0002469C" w:rsidRPr="00AD7E72" w:rsidRDefault="0002469C" w:rsidP="006353EA">
      <w:pPr>
        <w:pStyle w:val="ListParagraph"/>
        <w:numPr>
          <w:ilvl w:val="0"/>
          <w:numId w:val="37"/>
        </w:numPr>
        <w:snapToGrid w:val="0"/>
        <w:spacing w:before="120" w:after="120"/>
        <w:rPr>
          <w:rFonts w:asciiTheme="minorHAnsi" w:eastAsia="Microsoft JhengHei" w:hAnsiTheme="minorHAnsi"/>
          <w:sz w:val="24"/>
          <w:szCs w:val="24"/>
          <w:lang w:eastAsia="zh-TW"/>
        </w:rPr>
      </w:pPr>
      <w:r w:rsidRPr="00AD7E72">
        <w:rPr>
          <w:rFonts w:asciiTheme="minorHAnsi" w:eastAsia="Microsoft JhengHei" w:hAnsiTheme="minorHAnsi"/>
          <w:sz w:val="24"/>
          <w:szCs w:val="24"/>
          <w:lang w:eastAsia="zh-TW"/>
        </w:rPr>
        <w:t>簡介會內容包括</w:t>
      </w:r>
      <w:r w:rsidRPr="00AD7E72">
        <w:rPr>
          <w:rFonts w:asciiTheme="minorHAnsi" w:eastAsia="Microsoft JhengHei" w:hAnsiTheme="minorHAnsi"/>
          <w:sz w:val="24"/>
          <w:szCs w:val="24"/>
          <w:lang w:eastAsia="zh-TW"/>
        </w:rPr>
        <w:t xml:space="preserve">: </w:t>
      </w:r>
    </w:p>
    <w:p w:rsidR="00B51A2E" w:rsidRPr="00AD7E72" w:rsidRDefault="00B51A2E" w:rsidP="006353EA">
      <w:pPr>
        <w:numPr>
          <w:ilvl w:val="0"/>
          <w:numId w:val="38"/>
        </w:numPr>
        <w:rPr>
          <w:rFonts w:asciiTheme="minorHAnsi" w:eastAsia="Microsoft JhengHei" w:hAnsiTheme="minorHAnsi"/>
          <w:sz w:val="24"/>
          <w:szCs w:val="24"/>
          <w:lang w:eastAsia="zh-TW"/>
        </w:rPr>
      </w:pPr>
      <w:r w:rsidRPr="00AD7E72">
        <w:rPr>
          <w:rFonts w:asciiTheme="minorHAnsi" w:eastAsia="Microsoft JhengHei" w:hAnsiTheme="minorHAnsi"/>
          <w:sz w:val="24"/>
          <w:szCs w:val="24"/>
          <w:lang w:eastAsia="zh-TW"/>
        </w:rPr>
        <w:t>派發參賽證</w:t>
      </w:r>
      <w:r w:rsidR="00694FA4" w:rsidRPr="00AD7E72">
        <w:rPr>
          <w:rFonts w:ascii="SimSun" w:hAnsi="SimSun"/>
          <w:sz w:val="24"/>
          <w:szCs w:val="24"/>
          <w:lang w:eastAsia="zh-TW"/>
        </w:rPr>
        <w:t>(</w:t>
      </w:r>
      <w:r w:rsidRPr="00AD7E72">
        <w:rPr>
          <w:rFonts w:asciiTheme="minorHAnsi" w:eastAsia="Microsoft JhengHei" w:hAnsiTheme="minorHAnsi"/>
          <w:sz w:val="24"/>
          <w:szCs w:val="24"/>
          <w:lang w:eastAsia="zh-TW"/>
        </w:rPr>
        <w:t>參賽者需持大會配發之參賽證進出比賽場地。</w:t>
      </w:r>
      <w:r w:rsidR="00694FA4" w:rsidRPr="00AD7E72">
        <w:rPr>
          <w:rFonts w:ascii="SimSun" w:hAnsi="SimSun"/>
          <w:sz w:val="24"/>
          <w:szCs w:val="24"/>
          <w:lang w:eastAsia="zh-TW"/>
        </w:rPr>
        <w:t>)</w:t>
      </w:r>
    </w:p>
    <w:p w:rsidR="0002469C" w:rsidRPr="00AD7E72" w:rsidRDefault="00BC34D1" w:rsidP="006353EA">
      <w:pPr>
        <w:pStyle w:val="ListParagraph"/>
        <w:widowControl/>
        <w:numPr>
          <w:ilvl w:val="0"/>
          <w:numId w:val="38"/>
        </w:numPr>
        <w:spacing w:line="560" w:lineRule="exact"/>
        <w:contextualSpacing w:val="0"/>
        <w:jc w:val="left"/>
        <w:rPr>
          <w:rFonts w:asciiTheme="minorHAnsi" w:eastAsia="Microsoft JhengHei" w:hAnsiTheme="minorHAnsi"/>
          <w:sz w:val="24"/>
          <w:szCs w:val="24"/>
          <w:lang w:eastAsia="zh-TW"/>
        </w:rPr>
      </w:pPr>
      <w:r w:rsidRPr="00AD7E72">
        <w:rPr>
          <w:rFonts w:asciiTheme="minorHAnsi" w:eastAsia="Microsoft JhengHei" w:hAnsiTheme="minorHAnsi" w:hint="eastAsia"/>
          <w:sz w:val="24"/>
          <w:szCs w:val="24"/>
          <w:lang w:eastAsia="zh-TW"/>
        </w:rPr>
        <w:t>介紹</w:t>
      </w:r>
      <w:r w:rsidR="0002469C" w:rsidRPr="00AD7E72">
        <w:rPr>
          <w:rFonts w:asciiTheme="minorHAnsi" w:eastAsia="Microsoft JhengHei" w:hAnsiTheme="minorHAnsi"/>
          <w:sz w:val="24"/>
          <w:szCs w:val="24"/>
          <w:lang w:eastAsia="zh-TW"/>
        </w:rPr>
        <w:t>比賽細則及注意事項</w:t>
      </w:r>
      <w:r w:rsidRPr="00AD7E72">
        <w:rPr>
          <w:rFonts w:asciiTheme="minorHAnsi" w:eastAsia="Microsoft JhengHei" w:hAnsiTheme="minorHAnsi" w:hint="eastAsia"/>
          <w:sz w:val="24"/>
          <w:szCs w:val="24"/>
          <w:lang w:eastAsia="zh-TW"/>
        </w:rPr>
        <w:t>，參</w:t>
      </w:r>
      <w:r w:rsidR="00406E68" w:rsidRPr="00AD7E72">
        <w:rPr>
          <w:rFonts w:asciiTheme="minorHAnsi" w:eastAsia="Microsoft JhengHei" w:hAnsiTheme="minorHAnsi" w:hint="eastAsia"/>
          <w:sz w:val="24"/>
          <w:szCs w:val="24"/>
          <w:lang w:eastAsia="zh-TW"/>
        </w:rPr>
        <w:t>賽者</w:t>
      </w:r>
      <w:r w:rsidRPr="00AD7E72">
        <w:rPr>
          <w:rFonts w:asciiTheme="minorHAnsi" w:eastAsia="Microsoft JhengHei" w:hAnsiTheme="minorHAnsi" w:hint="eastAsia"/>
          <w:sz w:val="24"/>
          <w:szCs w:val="24"/>
          <w:lang w:eastAsia="zh-TW"/>
        </w:rPr>
        <w:t>應</w:t>
      </w:r>
      <w:r w:rsidR="00406E68" w:rsidRPr="00AD7E72">
        <w:rPr>
          <w:rFonts w:asciiTheme="minorHAnsi" w:eastAsia="Microsoft JhengHei" w:hAnsiTheme="minorHAnsi" w:hint="eastAsia"/>
          <w:sz w:val="24"/>
          <w:szCs w:val="24"/>
          <w:lang w:eastAsia="zh-TW"/>
        </w:rPr>
        <w:t>於提交表格前</w:t>
      </w:r>
      <w:r w:rsidRPr="00AD7E72">
        <w:rPr>
          <w:rFonts w:asciiTheme="minorHAnsi" w:eastAsia="Microsoft JhengHei" w:hAnsiTheme="minorHAnsi" w:hint="eastAsia"/>
          <w:sz w:val="24"/>
          <w:szCs w:val="24"/>
          <w:lang w:eastAsia="zh-TW"/>
        </w:rPr>
        <w:t>自行細</w:t>
      </w:r>
      <w:r w:rsidR="00406E68" w:rsidRPr="00AD7E72">
        <w:rPr>
          <w:rFonts w:asciiTheme="minorHAnsi" w:eastAsia="Microsoft JhengHei" w:hAnsiTheme="minorHAnsi" w:hint="eastAsia"/>
          <w:sz w:val="24"/>
          <w:szCs w:val="24"/>
          <w:lang w:eastAsia="zh-TW"/>
        </w:rPr>
        <w:t>閱</w:t>
      </w:r>
      <w:r w:rsidRPr="00AD7E72">
        <w:rPr>
          <w:rFonts w:asciiTheme="minorHAnsi" w:eastAsia="Microsoft JhengHei" w:hAnsiTheme="minorHAnsi" w:hint="eastAsia"/>
          <w:sz w:val="24"/>
          <w:szCs w:val="24"/>
          <w:lang w:eastAsia="zh-TW"/>
        </w:rPr>
        <w:t>及理解</w:t>
      </w:r>
      <w:r w:rsidR="00406E68" w:rsidRPr="00AD7E72">
        <w:rPr>
          <w:rFonts w:asciiTheme="minorHAnsi" w:eastAsia="Microsoft JhengHei" w:hAnsiTheme="minorHAnsi" w:hint="eastAsia"/>
          <w:sz w:val="24"/>
          <w:szCs w:val="24"/>
          <w:lang w:eastAsia="zh-TW"/>
        </w:rPr>
        <w:t>所有條款及細則</w:t>
      </w:r>
      <w:r w:rsidR="0002469C" w:rsidRPr="00AD7E72">
        <w:rPr>
          <w:rFonts w:asciiTheme="minorHAnsi" w:eastAsia="Microsoft JhengHei" w:hAnsiTheme="minorHAnsi"/>
          <w:sz w:val="24"/>
          <w:szCs w:val="24"/>
          <w:lang w:eastAsia="zh-TW"/>
        </w:rPr>
        <w:t>。</w:t>
      </w:r>
    </w:p>
    <w:p w:rsidR="006353EA" w:rsidRPr="00AD7E72" w:rsidRDefault="009E370F" w:rsidP="006353EA">
      <w:pPr>
        <w:pStyle w:val="ListParagraph"/>
        <w:widowControl/>
        <w:numPr>
          <w:ilvl w:val="0"/>
          <w:numId w:val="38"/>
        </w:numPr>
        <w:spacing w:line="560" w:lineRule="exact"/>
        <w:contextualSpacing w:val="0"/>
        <w:jc w:val="left"/>
        <w:rPr>
          <w:rFonts w:asciiTheme="minorHAnsi" w:eastAsia="Microsoft JhengHei" w:hAnsiTheme="minorHAnsi"/>
          <w:sz w:val="24"/>
          <w:szCs w:val="24"/>
          <w:lang w:eastAsia="zh-TW"/>
        </w:rPr>
      </w:pPr>
      <w:r w:rsidRPr="00AD7E72">
        <w:rPr>
          <w:rFonts w:asciiTheme="minorHAnsi" w:eastAsia="Microsoft JhengHei" w:hAnsiTheme="minorHAnsi"/>
          <w:sz w:val="24"/>
          <w:szCs w:val="24"/>
          <w:lang w:eastAsia="zh-TW"/>
        </w:rPr>
        <w:t>公佈</w:t>
      </w:r>
      <w:r w:rsidR="0002469C" w:rsidRPr="00AD7E72">
        <w:rPr>
          <w:rFonts w:asciiTheme="minorHAnsi" w:eastAsia="Microsoft JhengHei" w:hAnsiTheme="minorHAnsi"/>
          <w:sz w:val="24"/>
          <w:szCs w:val="24"/>
          <w:lang w:eastAsia="zh-TW"/>
        </w:rPr>
        <w:t>比賽</w:t>
      </w:r>
      <w:proofErr w:type="gramStart"/>
      <w:r w:rsidR="0002469C" w:rsidRPr="00AD7E72">
        <w:rPr>
          <w:rFonts w:asciiTheme="minorHAnsi" w:eastAsia="Microsoft JhengHei" w:hAnsiTheme="minorHAnsi"/>
          <w:sz w:val="24"/>
          <w:szCs w:val="24"/>
          <w:lang w:eastAsia="zh-TW"/>
        </w:rPr>
        <w:t>時段及爐</w:t>
      </w:r>
      <w:r w:rsidR="009D1DA5" w:rsidRPr="00AD7E72">
        <w:rPr>
          <w:rFonts w:asciiTheme="minorHAnsi" w:eastAsia="Microsoft JhengHei" w:hAnsiTheme="minorHAnsi" w:cs="MingLiU"/>
          <w:kern w:val="0"/>
          <w:sz w:val="24"/>
          <w:szCs w:val="24"/>
          <w:lang w:eastAsia="zh-TW"/>
        </w:rPr>
        <w:t>頭</w:t>
      </w:r>
      <w:proofErr w:type="gramEnd"/>
      <w:r w:rsidR="0002469C" w:rsidRPr="00AD7E72">
        <w:rPr>
          <w:rFonts w:asciiTheme="minorHAnsi" w:eastAsia="Microsoft JhengHei" w:hAnsiTheme="minorHAnsi"/>
          <w:sz w:val="24"/>
          <w:szCs w:val="24"/>
          <w:lang w:eastAsia="zh-TW"/>
        </w:rPr>
        <w:t>，</w:t>
      </w:r>
      <w:r w:rsidR="00795708" w:rsidRPr="00AD7E72">
        <w:rPr>
          <w:rFonts w:asciiTheme="minorHAnsi" w:eastAsia="Microsoft JhengHei" w:hAnsiTheme="minorHAnsi"/>
          <w:sz w:val="24"/>
          <w:szCs w:val="24"/>
          <w:lang w:eastAsia="zh-TW"/>
        </w:rPr>
        <w:t>故各參賽者必須出席</w:t>
      </w:r>
      <w:r w:rsidR="0002469C" w:rsidRPr="00AD7E72">
        <w:rPr>
          <w:rFonts w:asciiTheme="minorHAnsi" w:eastAsia="Microsoft JhengHei" w:hAnsiTheme="minorHAnsi"/>
          <w:sz w:val="24"/>
          <w:szCs w:val="24"/>
          <w:lang w:eastAsia="zh-TW"/>
        </w:rPr>
        <w:t>。</w:t>
      </w:r>
    </w:p>
    <w:p w:rsidR="006353EA" w:rsidRPr="00AD7E72" w:rsidRDefault="0002469C" w:rsidP="006353EA">
      <w:pPr>
        <w:pStyle w:val="ListParagraph"/>
        <w:widowControl/>
        <w:numPr>
          <w:ilvl w:val="0"/>
          <w:numId w:val="38"/>
        </w:numPr>
        <w:spacing w:line="560" w:lineRule="exact"/>
        <w:contextualSpacing w:val="0"/>
        <w:jc w:val="left"/>
        <w:rPr>
          <w:rFonts w:asciiTheme="minorHAnsi" w:eastAsia="Microsoft JhengHei" w:hAnsiTheme="minorHAnsi"/>
          <w:sz w:val="24"/>
          <w:szCs w:val="24"/>
          <w:lang w:eastAsia="zh-TW"/>
        </w:rPr>
      </w:pPr>
      <w:r w:rsidRPr="00AD7E72">
        <w:rPr>
          <w:rFonts w:asciiTheme="minorHAnsi" w:eastAsia="Microsoft JhengHei" w:hAnsiTheme="minorHAnsi"/>
          <w:sz w:val="24"/>
          <w:szCs w:val="24"/>
          <w:lang w:eastAsia="zh-TW"/>
        </w:rPr>
        <w:lastRenderedPageBreak/>
        <w:t>參觀比賽場地、</w:t>
      </w:r>
      <w:proofErr w:type="gramStart"/>
      <w:r w:rsidRPr="00AD7E72">
        <w:rPr>
          <w:rFonts w:asciiTheme="minorHAnsi" w:eastAsia="Microsoft JhengHei" w:hAnsiTheme="minorHAnsi"/>
          <w:sz w:val="24"/>
          <w:szCs w:val="24"/>
          <w:lang w:eastAsia="zh-TW"/>
        </w:rPr>
        <w:t>爐具示範</w:t>
      </w:r>
      <w:proofErr w:type="gramEnd"/>
      <w:r w:rsidRPr="00AD7E72">
        <w:rPr>
          <w:rFonts w:asciiTheme="minorHAnsi" w:eastAsia="Microsoft JhengHei" w:hAnsiTheme="minorHAnsi"/>
          <w:sz w:val="24"/>
          <w:szCs w:val="24"/>
          <w:lang w:eastAsia="zh-TW"/>
        </w:rPr>
        <w:t>及講解其他有關資料等。</w:t>
      </w:r>
      <w:r w:rsidR="00E24986" w:rsidRPr="00AD7E72">
        <w:rPr>
          <w:rFonts w:asciiTheme="minorHAnsi" w:eastAsia="Microsoft JhengHei" w:hAnsiTheme="minorHAnsi" w:hint="eastAsia"/>
          <w:sz w:val="24"/>
          <w:szCs w:val="24"/>
          <w:lang w:eastAsia="zh-TW"/>
        </w:rPr>
        <w:t>但</w:t>
      </w:r>
      <w:r w:rsidR="00B51A2E" w:rsidRPr="00AD7E72">
        <w:rPr>
          <w:rFonts w:asciiTheme="minorHAnsi" w:eastAsia="Microsoft JhengHei" w:hAnsiTheme="minorHAnsi"/>
          <w:sz w:val="24"/>
          <w:szCs w:val="24"/>
          <w:lang w:eastAsia="zh-TW"/>
        </w:rPr>
        <w:t>於比賽當日，</w:t>
      </w:r>
      <w:r w:rsidR="007463F8" w:rsidRPr="00AD7E72">
        <w:rPr>
          <w:rFonts w:asciiTheme="minorHAnsi" w:eastAsia="Microsoft JhengHei" w:hAnsiTheme="minorHAnsi" w:hint="eastAsia"/>
          <w:sz w:val="24"/>
          <w:szCs w:val="24"/>
          <w:lang w:eastAsia="zh-TW"/>
        </w:rPr>
        <w:t>參賽者在指定比賽</w:t>
      </w:r>
      <w:r w:rsidR="007463F8" w:rsidRPr="00AD7E72">
        <w:rPr>
          <w:rFonts w:asciiTheme="minorHAnsi" w:eastAsia="Microsoft JhengHei" w:hAnsiTheme="minorHAnsi" w:cs="PMingLiU" w:hint="eastAsia"/>
          <w:sz w:val="24"/>
          <w:szCs w:val="24"/>
          <w:lang w:eastAsia="zh-TW"/>
        </w:rPr>
        <w:t>時間之前，</w:t>
      </w:r>
      <w:r w:rsidR="00B51A2E" w:rsidRPr="00AD7E72">
        <w:rPr>
          <w:rFonts w:asciiTheme="minorHAnsi" w:eastAsia="Microsoft JhengHei" w:hAnsiTheme="minorHAnsi" w:cs="PMingLiU"/>
          <w:sz w:val="24"/>
          <w:szCs w:val="24"/>
          <w:lang w:eastAsia="zh-TW"/>
        </w:rPr>
        <w:t>參賽者將不獲安排</w:t>
      </w:r>
      <w:r w:rsidR="007463F8" w:rsidRPr="00AD7E72">
        <w:rPr>
          <w:rFonts w:asciiTheme="minorHAnsi" w:eastAsia="Microsoft JhengHei" w:hAnsiTheme="minorHAnsi" w:cs="PMingLiU" w:hint="eastAsia"/>
          <w:sz w:val="24"/>
          <w:szCs w:val="24"/>
          <w:lang w:eastAsia="zh-TW"/>
        </w:rPr>
        <w:t>額外檢查</w:t>
      </w:r>
      <w:r w:rsidR="00B51A2E" w:rsidRPr="00AD7E72">
        <w:rPr>
          <w:rFonts w:asciiTheme="minorHAnsi" w:eastAsia="Microsoft JhengHei" w:hAnsiTheme="minorHAnsi" w:cs="PMingLiU"/>
          <w:sz w:val="24"/>
          <w:szCs w:val="24"/>
          <w:lang w:eastAsia="zh-TW"/>
        </w:rPr>
        <w:t>時間。</w:t>
      </w:r>
    </w:p>
    <w:p w:rsidR="0002469C" w:rsidRPr="00AD7E72" w:rsidRDefault="006353EA" w:rsidP="006353EA">
      <w:pPr>
        <w:pStyle w:val="ListParagraph"/>
        <w:widowControl/>
        <w:spacing w:line="560" w:lineRule="exact"/>
        <w:ind w:left="1110"/>
        <w:contextualSpacing w:val="0"/>
        <w:jc w:val="left"/>
        <w:rPr>
          <w:rFonts w:asciiTheme="minorHAnsi" w:eastAsia="Microsoft JhengHei" w:hAnsiTheme="minorHAnsi" w:cs="PMingLiU"/>
          <w:sz w:val="24"/>
          <w:szCs w:val="24"/>
          <w:lang w:eastAsia="zh-TW"/>
        </w:rPr>
      </w:pPr>
      <w:r w:rsidRPr="00495DDE">
        <w:rPr>
          <w:rFonts w:asciiTheme="minorHAnsi" w:eastAsia="Microsoft JhengHei" w:hAnsiTheme="minorHAnsi" w:cs="PMingLiU" w:hint="eastAsia"/>
          <w:b/>
          <w:sz w:val="24"/>
          <w:szCs w:val="24"/>
          <w:lang w:eastAsia="zh-TW"/>
        </w:rPr>
        <w:t>注意</w:t>
      </w:r>
      <w:r w:rsidRPr="00495DDE">
        <w:rPr>
          <w:rFonts w:asciiTheme="minorHAnsi" w:eastAsia="Microsoft JhengHei" w:hAnsiTheme="minorHAnsi" w:cs="PMingLiU" w:hint="eastAsia"/>
          <w:sz w:val="24"/>
          <w:szCs w:val="24"/>
          <w:lang w:eastAsia="zh-TW"/>
        </w:rPr>
        <w:t>：</w:t>
      </w:r>
      <w:r w:rsidR="0002469C" w:rsidRPr="00495DDE">
        <w:rPr>
          <w:rFonts w:asciiTheme="minorHAnsi" w:eastAsia="Microsoft JhengHei" w:hAnsiTheme="minorHAnsi" w:cs="PMingLiU"/>
          <w:sz w:val="24"/>
          <w:szCs w:val="24"/>
          <w:lang w:eastAsia="zh-TW"/>
        </w:rPr>
        <w:t>如缺席</w:t>
      </w:r>
      <w:r w:rsidR="0002469C" w:rsidRPr="00AD7E72">
        <w:rPr>
          <w:rFonts w:asciiTheme="minorHAnsi" w:eastAsia="Microsoft JhengHei" w:hAnsiTheme="minorHAnsi" w:cs="PMingLiU"/>
          <w:sz w:val="24"/>
          <w:szCs w:val="24"/>
          <w:lang w:eastAsia="zh-TW"/>
        </w:rPr>
        <w:t>簡介會，大會將不會另外安排講解及參觀比賽場地。</w:t>
      </w:r>
    </w:p>
    <w:p w:rsidR="005D1ADD" w:rsidRPr="00AD7E72" w:rsidRDefault="002C5883" w:rsidP="00043EDA">
      <w:pPr>
        <w:snapToGrid w:val="0"/>
        <w:spacing w:before="120" w:after="120"/>
        <w:rPr>
          <w:rFonts w:asciiTheme="minorHAnsi" w:eastAsia="Microsoft JhengHei" w:hAnsiTheme="minorHAnsi"/>
          <w:b/>
          <w:sz w:val="24"/>
          <w:szCs w:val="24"/>
          <w:u w:val="single"/>
          <w:lang w:eastAsia="zh-TW"/>
        </w:rPr>
      </w:pPr>
      <w:r w:rsidRPr="00AD7E72">
        <w:rPr>
          <w:rFonts w:asciiTheme="minorHAnsi" w:eastAsia="Microsoft JhengHei" w:hAnsiTheme="minorHAnsi"/>
          <w:b/>
          <w:sz w:val="24"/>
          <w:szCs w:val="24"/>
          <w:u w:val="single"/>
          <w:lang w:eastAsia="zh-TW"/>
        </w:rPr>
        <w:t>八</w:t>
      </w:r>
      <w:r w:rsidR="00A359FA" w:rsidRPr="00AD7E72">
        <w:rPr>
          <w:rFonts w:asciiTheme="minorHAnsi" w:eastAsia="Microsoft JhengHei" w:hAnsiTheme="minorHAnsi"/>
          <w:b/>
          <w:sz w:val="24"/>
          <w:szCs w:val="24"/>
          <w:u w:val="single"/>
          <w:lang w:eastAsia="zh-TW"/>
        </w:rPr>
        <w:t>、參賽報名</w:t>
      </w:r>
    </w:p>
    <w:p w:rsidR="00775B25" w:rsidRPr="00AD7E72" w:rsidRDefault="00AA7D51" w:rsidP="00043EDA">
      <w:pPr>
        <w:snapToGrid w:val="0"/>
        <w:spacing w:before="120" w:after="120"/>
        <w:ind w:left="720"/>
        <w:rPr>
          <w:rFonts w:asciiTheme="minorHAnsi" w:eastAsia="Microsoft JhengHei" w:hAnsiTheme="minorHAnsi"/>
          <w:kern w:val="0"/>
          <w:sz w:val="24"/>
          <w:szCs w:val="24"/>
          <w:lang w:eastAsia="zh-TW"/>
        </w:rPr>
      </w:pPr>
      <w:r w:rsidRPr="00AD7E72">
        <w:rPr>
          <w:rFonts w:asciiTheme="minorHAnsi" w:eastAsia="Microsoft JhengHei" w:hAnsiTheme="minorHAnsi"/>
          <w:sz w:val="24"/>
          <w:szCs w:val="24"/>
          <w:lang w:eastAsia="zh-TW"/>
        </w:rPr>
        <w:t>李錦記青年廚師中餐國際大賽於</w:t>
      </w:r>
      <w:r w:rsidR="006D597F" w:rsidRPr="00AD7E72">
        <w:rPr>
          <w:rFonts w:asciiTheme="minorHAnsi" w:eastAsia="Microsoft JhengHei" w:hAnsiTheme="minorHAnsi"/>
          <w:sz w:val="24"/>
          <w:szCs w:val="24"/>
          <w:lang w:eastAsia="zh-TW"/>
        </w:rPr>
        <w:t>201</w:t>
      </w:r>
      <w:del w:id="212" w:author="Lui, Hok Yin Candy" w:date="2018-01-15T14:24:00Z">
        <w:r w:rsidR="006D597F" w:rsidRPr="00AD7E72" w:rsidDel="00E731D7">
          <w:rPr>
            <w:rFonts w:asciiTheme="minorHAnsi" w:eastAsia="Microsoft JhengHei" w:hAnsiTheme="minorHAnsi" w:hint="eastAsia"/>
            <w:sz w:val="24"/>
            <w:szCs w:val="24"/>
            <w:lang w:eastAsia="zh-TW"/>
          </w:rPr>
          <w:delText>6</w:delText>
        </w:r>
      </w:del>
      <w:ins w:id="213" w:author="Lui, Hok Yin Candy" w:date="2018-01-15T14:24:00Z">
        <w:r w:rsidR="00E731D7">
          <w:rPr>
            <w:rFonts w:asciiTheme="minorHAnsi" w:eastAsia="Microsoft JhengHei" w:hAnsiTheme="minorHAnsi" w:hint="eastAsia"/>
            <w:sz w:val="24"/>
            <w:szCs w:val="24"/>
            <w:lang w:eastAsia="zh-TW"/>
          </w:rPr>
          <w:t>8</w:t>
        </w:r>
      </w:ins>
      <w:r w:rsidRPr="00AD7E72">
        <w:rPr>
          <w:rFonts w:asciiTheme="minorHAnsi" w:eastAsia="Microsoft JhengHei" w:hAnsiTheme="minorHAnsi"/>
          <w:sz w:val="24"/>
          <w:szCs w:val="24"/>
          <w:lang w:eastAsia="zh-TW"/>
        </w:rPr>
        <w:t>年</w:t>
      </w:r>
      <w:r w:rsidR="006D597F" w:rsidRPr="00AD7E72">
        <w:rPr>
          <w:rFonts w:asciiTheme="minorHAnsi" w:eastAsia="Microsoft JhengHei" w:hAnsiTheme="minorHAnsi"/>
          <w:sz w:val="24"/>
          <w:szCs w:val="24"/>
          <w:lang w:eastAsia="zh-TW"/>
        </w:rPr>
        <w:t>4</w:t>
      </w:r>
      <w:r w:rsidRPr="00AD7E72">
        <w:rPr>
          <w:rFonts w:asciiTheme="minorHAnsi" w:eastAsia="Microsoft JhengHei" w:hAnsiTheme="minorHAnsi"/>
          <w:sz w:val="24"/>
          <w:szCs w:val="24"/>
          <w:lang w:eastAsia="zh-TW"/>
        </w:rPr>
        <w:t>月</w:t>
      </w:r>
      <w:r w:rsidRPr="00AD7E72">
        <w:rPr>
          <w:rFonts w:asciiTheme="minorHAnsi" w:eastAsia="Microsoft JhengHei" w:hAnsiTheme="minorHAnsi"/>
          <w:sz w:val="24"/>
          <w:szCs w:val="24"/>
          <w:lang w:eastAsia="zh-TW"/>
        </w:rPr>
        <w:t>1</w:t>
      </w:r>
      <w:r w:rsidR="00CD0BF5">
        <w:rPr>
          <w:rFonts w:asciiTheme="minorHAnsi" w:eastAsia="Microsoft JhengHei" w:hAnsiTheme="minorHAnsi"/>
          <w:sz w:val="24"/>
          <w:szCs w:val="24"/>
          <w:lang w:eastAsia="zh-TW"/>
        </w:rPr>
        <w:t>5</w:t>
      </w:r>
      <w:r w:rsidRPr="00AD7E72">
        <w:rPr>
          <w:rFonts w:asciiTheme="minorHAnsi" w:eastAsia="Microsoft JhengHei" w:hAnsiTheme="minorHAnsi"/>
          <w:sz w:val="24"/>
          <w:szCs w:val="24"/>
          <w:lang w:eastAsia="zh-TW"/>
        </w:rPr>
        <w:t>日開始接受報名。</w:t>
      </w:r>
      <w:r w:rsidR="00944FB0" w:rsidRPr="00AD7E72">
        <w:rPr>
          <w:rFonts w:asciiTheme="minorHAnsi" w:eastAsia="Microsoft JhengHei" w:hAnsiTheme="minorHAnsi"/>
          <w:sz w:val="24"/>
          <w:szCs w:val="24"/>
          <w:lang w:eastAsia="zh-TW"/>
        </w:rPr>
        <w:t>有意參加者須填寫報名表，並參與</w:t>
      </w:r>
      <w:r w:rsidR="0060471E" w:rsidRPr="00AD7E72">
        <w:rPr>
          <w:rFonts w:asciiTheme="minorHAnsi" w:eastAsia="Microsoft JhengHei" w:hAnsiTheme="minorHAnsi" w:hint="eastAsia"/>
          <w:sz w:val="24"/>
          <w:szCs w:val="24"/>
          <w:lang w:eastAsia="zh-TW"/>
        </w:rPr>
        <w:t>其</w:t>
      </w:r>
      <w:r w:rsidR="00FC34CA" w:rsidRPr="00AD7E72">
        <w:rPr>
          <w:rFonts w:asciiTheme="minorHAnsi" w:eastAsia="Microsoft JhengHei" w:hAnsiTheme="minorHAnsi" w:hint="eastAsia"/>
          <w:kern w:val="0"/>
          <w:sz w:val="24"/>
          <w:szCs w:val="24"/>
          <w:lang w:eastAsia="zh-TW"/>
        </w:rPr>
        <w:t>現職</w:t>
      </w:r>
      <w:r w:rsidR="00944FB0" w:rsidRPr="00AD7E72">
        <w:rPr>
          <w:rFonts w:asciiTheme="minorHAnsi" w:eastAsia="Microsoft JhengHei" w:hAnsiTheme="minorHAnsi"/>
          <w:sz w:val="24"/>
          <w:szCs w:val="24"/>
          <w:lang w:eastAsia="zh-TW"/>
        </w:rPr>
        <w:t>地區協辦單位所舉辦之</w:t>
      </w:r>
      <w:r w:rsidR="00BC34D1" w:rsidRPr="00AD7E72">
        <w:rPr>
          <w:rFonts w:asciiTheme="minorHAnsi" w:eastAsia="Microsoft JhengHei" w:hAnsiTheme="minorHAnsi" w:hint="eastAsia"/>
          <w:sz w:val="24"/>
          <w:szCs w:val="24"/>
          <w:lang w:eastAsia="zh-TW"/>
        </w:rPr>
        <w:t>遴</w:t>
      </w:r>
      <w:r w:rsidR="00944FB0" w:rsidRPr="00AD7E72">
        <w:rPr>
          <w:rFonts w:asciiTheme="minorHAnsi" w:eastAsia="Microsoft JhengHei" w:hAnsiTheme="minorHAnsi"/>
          <w:sz w:val="24"/>
          <w:szCs w:val="24"/>
          <w:lang w:eastAsia="zh-TW"/>
        </w:rPr>
        <w:t>選賽或取得該地區之協辦單位審批後</w:t>
      </w:r>
      <w:r w:rsidR="00710C89" w:rsidRPr="00AD7E72">
        <w:rPr>
          <w:rFonts w:asciiTheme="minorHAnsi" w:eastAsia="Microsoft JhengHei" w:hAnsiTheme="minorHAnsi"/>
          <w:sz w:val="24"/>
          <w:szCs w:val="24"/>
          <w:lang w:eastAsia="zh-TW"/>
        </w:rPr>
        <w:t>，</w:t>
      </w:r>
      <w:r w:rsidR="00842A72" w:rsidRPr="00AD7E72">
        <w:rPr>
          <w:rFonts w:asciiTheme="minorHAnsi" w:eastAsia="Microsoft JhengHei" w:hAnsiTheme="minorHAnsi"/>
          <w:sz w:val="24"/>
          <w:szCs w:val="24"/>
          <w:lang w:eastAsia="zh-TW"/>
        </w:rPr>
        <w:t>於</w:t>
      </w:r>
      <w:r w:rsidR="00842A72" w:rsidRPr="00AD7E72">
        <w:rPr>
          <w:rFonts w:asciiTheme="minorHAnsi" w:eastAsia="Microsoft JhengHei" w:hAnsiTheme="minorHAnsi"/>
          <w:sz w:val="24"/>
          <w:szCs w:val="24"/>
          <w:lang w:eastAsia="zh-TW"/>
        </w:rPr>
        <w:t>201</w:t>
      </w:r>
      <w:del w:id="214" w:author="Lui, Hok Yin Candy" w:date="2018-01-15T14:24:00Z">
        <w:r w:rsidR="006D597F" w:rsidRPr="00AD7E72" w:rsidDel="00E731D7">
          <w:rPr>
            <w:rFonts w:asciiTheme="minorHAnsi" w:eastAsia="Microsoft JhengHei" w:hAnsiTheme="minorHAnsi" w:hint="eastAsia"/>
            <w:sz w:val="24"/>
            <w:szCs w:val="24"/>
            <w:lang w:eastAsia="zh-TW"/>
          </w:rPr>
          <w:delText>6</w:delText>
        </w:r>
      </w:del>
      <w:ins w:id="215" w:author="Lui, Hok Yin Candy" w:date="2018-01-15T14:24:00Z">
        <w:r w:rsidR="00E731D7">
          <w:rPr>
            <w:rFonts w:asciiTheme="minorHAnsi" w:eastAsia="Microsoft JhengHei" w:hAnsiTheme="minorHAnsi" w:hint="eastAsia"/>
            <w:sz w:val="24"/>
            <w:szCs w:val="24"/>
            <w:lang w:eastAsia="zh-TW"/>
          </w:rPr>
          <w:t>8</w:t>
        </w:r>
      </w:ins>
      <w:r w:rsidR="00842A72" w:rsidRPr="00AD7E72">
        <w:rPr>
          <w:rFonts w:asciiTheme="minorHAnsi" w:eastAsia="Microsoft JhengHei" w:hAnsiTheme="minorHAnsi"/>
          <w:sz w:val="24"/>
          <w:szCs w:val="24"/>
          <w:lang w:eastAsia="zh-TW"/>
        </w:rPr>
        <w:t>年</w:t>
      </w:r>
      <w:r w:rsidR="006D597F" w:rsidRPr="00AD7E72">
        <w:rPr>
          <w:rFonts w:asciiTheme="minorHAnsi" w:eastAsia="Microsoft JhengHei" w:hAnsiTheme="minorHAnsi"/>
          <w:sz w:val="24"/>
          <w:szCs w:val="24"/>
          <w:lang w:eastAsia="zh-TW"/>
        </w:rPr>
        <w:t>6</w:t>
      </w:r>
      <w:r w:rsidR="00842A72" w:rsidRPr="00AD7E72">
        <w:rPr>
          <w:rFonts w:asciiTheme="minorHAnsi" w:eastAsia="Microsoft JhengHei" w:hAnsiTheme="minorHAnsi"/>
          <w:sz w:val="24"/>
          <w:szCs w:val="24"/>
          <w:lang w:eastAsia="zh-TW"/>
        </w:rPr>
        <w:t>月</w:t>
      </w:r>
      <w:r w:rsidR="00327CAB" w:rsidRPr="00AD7E72">
        <w:rPr>
          <w:rFonts w:asciiTheme="minorHAnsi" w:eastAsia="Microsoft JhengHei" w:hAnsiTheme="minorHAnsi"/>
          <w:sz w:val="24"/>
          <w:szCs w:val="24"/>
          <w:lang w:eastAsia="zh-TW"/>
        </w:rPr>
        <w:t>16</w:t>
      </w:r>
      <w:r w:rsidR="00842A72" w:rsidRPr="00AD7E72">
        <w:rPr>
          <w:rFonts w:asciiTheme="minorHAnsi" w:eastAsia="Microsoft JhengHei" w:hAnsiTheme="minorHAnsi"/>
          <w:sz w:val="24"/>
          <w:szCs w:val="24"/>
          <w:lang w:eastAsia="zh-TW"/>
        </w:rPr>
        <w:t>日或之前</w:t>
      </w:r>
      <w:r w:rsidR="00640B1A" w:rsidRPr="00AD7E72">
        <w:rPr>
          <w:rFonts w:asciiTheme="minorHAnsi" w:eastAsia="Microsoft JhengHei" w:hAnsiTheme="minorHAnsi"/>
          <w:sz w:val="24"/>
          <w:szCs w:val="24"/>
          <w:lang w:eastAsia="zh-TW"/>
        </w:rPr>
        <w:t>提交</w:t>
      </w:r>
      <w:r w:rsidR="00521945" w:rsidRPr="00AD7E72">
        <w:rPr>
          <w:rFonts w:asciiTheme="minorHAnsi" w:eastAsia="Microsoft JhengHei" w:hAnsiTheme="minorHAnsi"/>
          <w:kern w:val="0"/>
          <w:sz w:val="24"/>
          <w:szCs w:val="24"/>
          <w:lang w:eastAsia="zh-TW"/>
        </w:rPr>
        <w:t>。</w:t>
      </w:r>
    </w:p>
    <w:p w:rsidR="00D33591" w:rsidRPr="00AD7E72" w:rsidRDefault="00D33591" w:rsidP="00043EDA">
      <w:pPr>
        <w:snapToGrid w:val="0"/>
        <w:spacing w:before="120" w:after="120"/>
        <w:ind w:left="720"/>
        <w:rPr>
          <w:rFonts w:asciiTheme="minorHAnsi" w:eastAsia="Microsoft JhengHei" w:hAnsiTheme="minorHAnsi"/>
          <w:kern w:val="0"/>
          <w:sz w:val="24"/>
          <w:szCs w:val="24"/>
          <w:lang w:eastAsia="zh-TW"/>
        </w:rPr>
      </w:pPr>
      <w:r w:rsidRPr="00AD7E72">
        <w:rPr>
          <w:rFonts w:asciiTheme="minorHAnsi" w:eastAsia="Microsoft JhengHei" w:hAnsiTheme="minorHAnsi"/>
          <w:kern w:val="0"/>
          <w:sz w:val="24"/>
          <w:szCs w:val="24"/>
          <w:lang w:eastAsia="zh-TW"/>
        </w:rPr>
        <w:t>詳情可於</w:t>
      </w:r>
      <w:r w:rsidR="00A55C76" w:rsidRPr="006836D8">
        <w:rPr>
          <w:highlight w:val="yellow"/>
          <w:rPrChange w:id="216" w:author="Lui, Hok Yin Candy" w:date="2018-01-15T14:54:00Z">
            <w:rPr/>
          </w:rPrChange>
        </w:rPr>
        <w:fldChar w:fldCharType="begin"/>
      </w:r>
      <w:r w:rsidR="00A55C76" w:rsidRPr="006836D8">
        <w:rPr>
          <w:highlight w:val="yellow"/>
          <w:rPrChange w:id="217" w:author="Lui, Hok Yin Candy" w:date="2018-01-15T14:54:00Z">
            <w:rPr/>
          </w:rPrChange>
        </w:rPr>
        <w:instrText xml:space="preserve"> HYPERLINK "http://www.LKK.com/LKKChallenge" </w:instrText>
      </w:r>
      <w:r w:rsidR="00A55C76" w:rsidRPr="006836D8">
        <w:rPr>
          <w:highlight w:val="yellow"/>
          <w:rPrChange w:id="218" w:author="Lui, Hok Yin Candy" w:date="2018-01-15T14:54:00Z">
            <w:rPr>
              <w:rStyle w:val="Hyperlink"/>
              <w:rFonts w:asciiTheme="minorHAnsi" w:eastAsia="Microsoft JhengHei" w:hAnsiTheme="minorHAnsi"/>
              <w:color w:val="auto"/>
              <w:kern w:val="0"/>
              <w:sz w:val="24"/>
              <w:szCs w:val="24"/>
              <w:lang w:eastAsia="zh-TW"/>
            </w:rPr>
          </w:rPrChange>
        </w:rPr>
        <w:fldChar w:fldCharType="separate"/>
      </w:r>
      <w:r w:rsidRPr="006836D8">
        <w:rPr>
          <w:rStyle w:val="Hyperlink"/>
          <w:rFonts w:asciiTheme="minorHAnsi" w:eastAsia="Microsoft JhengHei" w:hAnsiTheme="minorHAnsi"/>
          <w:color w:val="auto"/>
          <w:kern w:val="0"/>
          <w:sz w:val="24"/>
          <w:szCs w:val="24"/>
          <w:highlight w:val="yellow"/>
          <w:lang w:eastAsia="zh-TW"/>
          <w:rPrChange w:id="219" w:author="Lui, Hok Yin Candy" w:date="2018-01-15T14:54:00Z">
            <w:rPr>
              <w:rStyle w:val="Hyperlink"/>
              <w:rFonts w:asciiTheme="minorHAnsi" w:eastAsia="Microsoft JhengHei" w:hAnsiTheme="minorHAnsi"/>
              <w:color w:val="auto"/>
              <w:kern w:val="0"/>
              <w:sz w:val="24"/>
              <w:szCs w:val="24"/>
              <w:lang w:eastAsia="zh-TW"/>
            </w:rPr>
          </w:rPrChange>
        </w:rPr>
        <w:t>www.LKK.com/LKKChallenge</w:t>
      </w:r>
      <w:r w:rsidR="00A55C76" w:rsidRPr="006836D8">
        <w:rPr>
          <w:rStyle w:val="Hyperlink"/>
          <w:rFonts w:asciiTheme="minorHAnsi" w:eastAsia="Microsoft JhengHei" w:hAnsiTheme="minorHAnsi"/>
          <w:color w:val="auto"/>
          <w:kern w:val="0"/>
          <w:sz w:val="24"/>
          <w:szCs w:val="24"/>
          <w:highlight w:val="yellow"/>
          <w:lang w:eastAsia="zh-TW"/>
          <w:rPrChange w:id="220" w:author="Lui, Hok Yin Candy" w:date="2018-01-15T14:54:00Z">
            <w:rPr>
              <w:rStyle w:val="Hyperlink"/>
              <w:rFonts w:asciiTheme="minorHAnsi" w:eastAsia="Microsoft JhengHei" w:hAnsiTheme="minorHAnsi"/>
              <w:color w:val="auto"/>
              <w:kern w:val="0"/>
              <w:sz w:val="24"/>
              <w:szCs w:val="24"/>
              <w:lang w:eastAsia="zh-TW"/>
            </w:rPr>
          </w:rPrChange>
        </w:rPr>
        <w:fldChar w:fldCharType="end"/>
      </w:r>
      <w:r w:rsidRPr="00AD7E72">
        <w:rPr>
          <w:rFonts w:asciiTheme="minorHAnsi" w:eastAsia="Microsoft JhengHei" w:hAnsiTheme="minorHAnsi"/>
          <w:kern w:val="0"/>
          <w:sz w:val="24"/>
          <w:szCs w:val="24"/>
          <w:lang w:eastAsia="zh-TW"/>
        </w:rPr>
        <w:t>下載及查閱。</w:t>
      </w:r>
    </w:p>
    <w:p w:rsidR="00406E68" w:rsidRPr="00AD7E72" w:rsidRDefault="009116EA" w:rsidP="000135F1">
      <w:pPr>
        <w:snapToGrid w:val="0"/>
        <w:spacing w:before="120" w:after="120"/>
        <w:ind w:left="720"/>
        <w:rPr>
          <w:rFonts w:asciiTheme="minorHAnsi" w:eastAsia="Microsoft JhengHei" w:hAnsiTheme="minorHAnsi"/>
          <w:sz w:val="24"/>
          <w:szCs w:val="24"/>
          <w:lang w:eastAsia="zh-TW"/>
        </w:rPr>
      </w:pPr>
      <w:r w:rsidRPr="00AD7E72">
        <w:rPr>
          <w:rFonts w:asciiTheme="minorHAnsi" w:eastAsia="Microsoft JhengHei" w:hAnsiTheme="minorHAnsi" w:hint="eastAsia"/>
          <w:b/>
          <w:sz w:val="24"/>
          <w:szCs w:val="24"/>
          <w:lang w:eastAsia="zh-TW"/>
        </w:rPr>
        <w:t>請注意：</w:t>
      </w:r>
      <w:r w:rsidRPr="00AD7E72">
        <w:rPr>
          <w:rFonts w:asciiTheme="minorHAnsi" w:eastAsia="Microsoft JhengHei" w:hAnsiTheme="minorHAnsi" w:hint="eastAsia"/>
          <w:sz w:val="24"/>
          <w:szCs w:val="24"/>
          <w:lang w:eastAsia="zh-TW"/>
        </w:rPr>
        <w:t>有意</w:t>
      </w:r>
      <w:r w:rsidR="004A354C" w:rsidRPr="00AD7E72">
        <w:rPr>
          <w:rFonts w:asciiTheme="minorHAnsi" w:eastAsia="Microsoft JhengHei" w:hAnsiTheme="minorHAnsi" w:hint="eastAsia"/>
          <w:sz w:val="24"/>
          <w:szCs w:val="24"/>
          <w:lang w:eastAsia="zh-TW"/>
        </w:rPr>
        <w:t>報名</w:t>
      </w:r>
      <w:r w:rsidRPr="00AD7E72">
        <w:rPr>
          <w:rFonts w:asciiTheme="minorHAnsi" w:eastAsia="Microsoft JhengHei" w:hAnsiTheme="minorHAnsi" w:hint="eastAsia"/>
          <w:sz w:val="24"/>
          <w:szCs w:val="24"/>
          <w:lang w:eastAsia="zh-TW"/>
        </w:rPr>
        <w:t>的人士請</w:t>
      </w:r>
      <w:r w:rsidR="00406E68" w:rsidRPr="00AD7E72">
        <w:rPr>
          <w:rFonts w:asciiTheme="minorHAnsi" w:eastAsia="Microsoft JhengHei" w:hAnsiTheme="minorHAnsi" w:hint="eastAsia"/>
          <w:sz w:val="24"/>
          <w:szCs w:val="24"/>
          <w:lang w:eastAsia="zh-TW"/>
        </w:rPr>
        <w:t>細閱所有條款及規則，提交報名表</w:t>
      </w:r>
      <w:r w:rsidR="002D25E4" w:rsidRPr="00AD7E72">
        <w:rPr>
          <w:rFonts w:asciiTheme="minorHAnsi" w:eastAsia="Microsoft JhengHei" w:hAnsiTheme="minorHAnsi" w:hint="eastAsia"/>
          <w:sz w:val="24"/>
          <w:szCs w:val="24"/>
          <w:lang w:eastAsia="zh-TW"/>
        </w:rPr>
        <w:t>將被視為已知悉及</w:t>
      </w:r>
      <w:r w:rsidR="00406E68" w:rsidRPr="00AD7E72">
        <w:rPr>
          <w:rFonts w:asciiTheme="minorHAnsi" w:eastAsia="Microsoft JhengHei" w:hAnsiTheme="minorHAnsi" w:hint="eastAsia"/>
          <w:sz w:val="24"/>
          <w:szCs w:val="24"/>
          <w:lang w:eastAsia="zh-TW"/>
        </w:rPr>
        <w:t>同意</w:t>
      </w:r>
      <w:r w:rsidR="00001093" w:rsidRPr="00AD7E72">
        <w:rPr>
          <w:rFonts w:asciiTheme="minorHAnsi" w:eastAsia="Microsoft JhengHei" w:hAnsiTheme="minorHAnsi" w:hint="eastAsia"/>
          <w:sz w:val="24"/>
          <w:szCs w:val="24"/>
          <w:lang w:eastAsia="zh-TW"/>
        </w:rPr>
        <w:t>有關活動的</w:t>
      </w:r>
      <w:r w:rsidR="00406E68" w:rsidRPr="00AD7E72">
        <w:rPr>
          <w:rFonts w:asciiTheme="minorHAnsi" w:eastAsia="Microsoft JhengHei" w:hAnsiTheme="minorHAnsi" w:hint="eastAsia"/>
          <w:sz w:val="24"/>
          <w:szCs w:val="24"/>
          <w:lang w:eastAsia="zh-TW"/>
        </w:rPr>
        <w:t>所有條款及規則，</w:t>
      </w:r>
      <w:r w:rsidRPr="00AD7E72">
        <w:rPr>
          <w:rFonts w:asciiTheme="minorHAnsi" w:eastAsia="Microsoft JhengHei" w:hAnsiTheme="minorHAnsi" w:hint="eastAsia"/>
          <w:sz w:val="24"/>
          <w:szCs w:val="24"/>
          <w:lang w:eastAsia="zh-TW"/>
        </w:rPr>
        <w:t>並</w:t>
      </w:r>
      <w:r w:rsidR="002D25E4" w:rsidRPr="00AD7E72">
        <w:rPr>
          <w:rFonts w:asciiTheme="minorHAnsi" w:eastAsia="Microsoft JhengHei" w:hAnsiTheme="minorHAnsi" w:hint="eastAsia"/>
          <w:sz w:val="24"/>
          <w:szCs w:val="24"/>
          <w:lang w:eastAsia="zh-TW"/>
        </w:rPr>
        <w:t>將被視為放</w:t>
      </w:r>
      <w:r w:rsidR="00406E68" w:rsidRPr="00AD7E72">
        <w:rPr>
          <w:rFonts w:asciiTheme="minorHAnsi" w:eastAsia="Microsoft JhengHei" w:hAnsiTheme="minorHAnsi" w:hint="eastAsia"/>
          <w:sz w:val="24"/>
          <w:szCs w:val="24"/>
          <w:lang w:eastAsia="zh-TW"/>
        </w:rPr>
        <w:t>棄若干法律權利</w:t>
      </w:r>
      <w:r w:rsidR="00406E68" w:rsidRPr="00AD7E72">
        <w:rPr>
          <w:rFonts w:asciiTheme="minorHAnsi" w:eastAsia="Microsoft JhengHei" w:hAnsiTheme="minorHAnsi"/>
          <w:sz w:val="24"/>
          <w:szCs w:val="24"/>
          <w:lang w:eastAsia="zh-TW"/>
        </w:rPr>
        <w:t>(</w:t>
      </w:r>
      <w:r w:rsidR="00406E68" w:rsidRPr="00AD7E72">
        <w:rPr>
          <w:rFonts w:asciiTheme="minorHAnsi" w:eastAsia="Microsoft JhengHei" w:hAnsiTheme="minorHAnsi"/>
          <w:sz w:val="24"/>
          <w:szCs w:val="24"/>
          <w:lang w:eastAsia="zh-TW"/>
        </w:rPr>
        <w:t>除</w:t>
      </w:r>
      <w:r w:rsidR="00991DDD" w:rsidRPr="00AD7E72">
        <w:rPr>
          <w:rFonts w:asciiTheme="minorHAnsi" w:eastAsia="Microsoft JhengHei" w:hAnsiTheme="minorHAnsi" w:hint="eastAsia"/>
          <w:sz w:val="24"/>
          <w:szCs w:val="24"/>
          <w:lang w:eastAsia="zh-TW"/>
        </w:rPr>
        <w:t>香港法例</w:t>
      </w:r>
      <w:r w:rsidR="00406E68" w:rsidRPr="00AD7E72">
        <w:rPr>
          <w:rFonts w:asciiTheme="minorHAnsi" w:eastAsia="Microsoft JhengHei" w:hAnsiTheme="minorHAnsi" w:hint="eastAsia"/>
          <w:sz w:val="24"/>
          <w:szCs w:val="24"/>
          <w:lang w:eastAsia="zh-TW"/>
        </w:rPr>
        <w:t>《個人資料</w:t>
      </w:r>
      <w:r w:rsidR="00406E68" w:rsidRPr="00AD7E72">
        <w:rPr>
          <w:rFonts w:asciiTheme="minorHAnsi" w:eastAsia="Microsoft JhengHei" w:hAnsiTheme="minorHAnsi"/>
          <w:sz w:val="24"/>
          <w:szCs w:val="24"/>
          <w:lang w:eastAsia="zh-TW"/>
        </w:rPr>
        <w:t>(</w:t>
      </w:r>
      <w:r w:rsidR="00406E68" w:rsidRPr="00AD7E72">
        <w:rPr>
          <w:rFonts w:asciiTheme="minorHAnsi" w:eastAsia="Microsoft JhengHei" w:hAnsiTheme="minorHAnsi" w:hint="eastAsia"/>
          <w:sz w:val="24"/>
          <w:szCs w:val="24"/>
          <w:lang w:eastAsia="zh-TW"/>
        </w:rPr>
        <w:t>私隱</w:t>
      </w:r>
      <w:r w:rsidR="00406E68" w:rsidRPr="00AD7E72">
        <w:rPr>
          <w:rFonts w:asciiTheme="minorHAnsi" w:eastAsia="Microsoft JhengHei" w:hAnsiTheme="minorHAnsi"/>
          <w:sz w:val="24"/>
          <w:szCs w:val="24"/>
          <w:lang w:eastAsia="zh-TW"/>
        </w:rPr>
        <w:t>)</w:t>
      </w:r>
      <w:r w:rsidR="00406E68" w:rsidRPr="00AD7E72">
        <w:rPr>
          <w:rFonts w:asciiTheme="minorHAnsi" w:eastAsia="Microsoft JhengHei" w:hAnsiTheme="minorHAnsi" w:hint="eastAsia"/>
          <w:sz w:val="24"/>
          <w:szCs w:val="24"/>
          <w:lang w:eastAsia="zh-TW"/>
        </w:rPr>
        <w:t>條例》規定的權利外</w:t>
      </w:r>
      <w:r w:rsidR="00406E68" w:rsidRPr="00AD7E72">
        <w:rPr>
          <w:rFonts w:asciiTheme="minorHAnsi" w:eastAsia="Microsoft JhengHei" w:hAnsiTheme="minorHAnsi"/>
          <w:sz w:val="24"/>
          <w:szCs w:val="24"/>
          <w:lang w:eastAsia="zh-TW"/>
        </w:rPr>
        <w:t>)</w:t>
      </w:r>
      <w:r w:rsidR="00406E68" w:rsidRPr="00AD7E72">
        <w:rPr>
          <w:rFonts w:asciiTheme="minorHAnsi" w:eastAsia="Microsoft JhengHei" w:hAnsiTheme="minorHAnsi" w:hint="eastAsia"/>
          <w:sz w:val="24"/>
          <w:szCs w:val="24"/>
          <w:lang w:eastAsia="zh-TW"/>
        </w:rPr>
        <w:t>。</w:t>
      </w:r>
      <w:r w:rsidR="00991DDD" w:rsidRPr="00AD7E72">
        <w:rPr>
          <w:rFonts w:asciiTheme="minorHAnsi" w:eastAsia="Microsoft JhengHei" w:hAnsiTheme="minorHAnsi" w:hint="eastAsia"/>
          <w:sz w:val="24"/>
          <w:szCs w:val="24"/>
          <w:lang w:eastAsia="zh-TW"/>
        </w:rPr>
        <w:t>如有疑</w:t>
      </w:r>
      <w:r w:rsidR="00BC34D1" w:rsidRPr="00AD7E72">
        <w:rPr>
          <w:rFonts w:asciiTheme="minorHAnsi" w:eastAsia="Microsoft JhengHei" w:hAnsiTheme="minorHAnsi" w:hint="eastAsia"/>
          <w:sz w:val="24"/>
          <w:szCs w:val="24"/>
          <w:lang w:eastAsia="zh-TW"/>
        </w:rPr>
        <w:t>問，請於報名前</w:t>
      </w:r>
      <w:r w:rsidR="00305F84" w:rsidRPr="00AD7E72">
        <w:rPr>
          <w:rFonts w:asciiTheme="minorHAnsi" w:eastAsia="Microsoft JhengHei" w:hAnsiTheme="minorHAnsi" w:hint="eastAsia"/>
          <w:sz w:val="24"/>
          <w:szCs w:val="24"/>
          <w:lang w:eastAsia="zh-TW"/>
        </w:rPr>
        <w:t>向</w:t>
      </w:r>
      <w:r w:rsidR="00991DDD" w:rsidRPr="00AD7E72">
        <w:rPr>
          <w:rFonts w:asciiTheme="minorHAnsi" w:eastAsia="Microsoft JhengHei" w:hAnsiTheme="minorHAnsi" w:hint="eastAsia"/>
          <w:sz w:val="24"/>
          <w:szCs w:val="24"/>
          <w:lang w:eastAsia="zh-TW"/>
        </w:rPr>
        <w:t>主</w:t>
      </w:r>
      <w:r w:rsidR="00305F84" w:rsidRPr="00AD7E72">
        <w:rPr>
          <w:rFonts w:asciiTheme="minorHAnsi" w:eastAsia="Microsoft JhengHei" w:hAnsiTheme="minorHAnsi" w:hint="eastAsia"/>
          <w:sz w:val="24"/>
          <w:szCs w:val="24"/>
          <w:lang w:eastAsia="zh-TW"/>
        </w:rPr>
        <w:t>辦單位</w:t>
      </w:r>
      <w:r w:rsidR="00BC34D1" w:rsidRPr="00AD7E72">
        <w:rPr>
          <w:rFonts w:asciiTheme="minorHAnsi" w:eastAsia="Microsoft JhengHei" w:hAnsiTheme="minorHAnsi" w:hint="eastAsia"/>
          <w:sz w:val="24"/>
          <w:szCs w:val="24"/>
          <w:lang w:eastAsia="zh-TW"/>
        </w:rPr>
        <w:t>查詢</w:t>
      </w:r>
      <w:r w:rsidR="00991DDD" w:rsidRPr="00AD7E72">
        <w:rPr>
          <w:rFonts w:asciiTheme="minorHAnsi" w:eastAsia="Microsoft JhengHei" w:hAnsiTheme="minorHAnsi" w:hint="eastAsia"/>
          <w:sz w:val="24"/>
          <w:szCs w:val="24"/>
          <w:lang w:eastAsia="zh-TW"/>
        </w:rPr>
        <w:t>，查詢</w:t>
      </w:r>
      <w:proofErr w:type="gramStart"/>
      <w:r w:rsidR="00991DDD" w:rsidRPr="00AD7E72">
        <w:rPr>
          <w:rFonts w:asciiTheme="minorHAnsi" w:eastAsia="Microsoft JhengHei" w:hAnsiTheme="minorHAnsi" w:hint="eastAsia"/>
          <w:sz w:val="24"/>
          <w:szCs w:val="24"/>
          <w:lang w:eastAsia="zh-TW"/>
        </w:rPr>
        <w:t>電郵至</w:t>
      </w:r>
      <w:proofErr w:type="gramEnd"/>
      <w:r w:rsidR="00E24986" w:rsidRPr="00AD7E72">
        <w:rPr>
          <w:rFonts w:asciiTheme="minorHAnsi" w:eastAsia="Microsoft JhengHei" w:hAnsiTheme="minorHAnsi" w:hint="eastAsia"/>
          <w:b/>
          <w:sz w:val="24"/>
          <w:szCs w:val="24"/>
          <w:lang w:eastAsia="zh-TW"/>
        </w:rPr>
        <w:t>LKKchallenge@mastermindevents.com.hk</w:t>
      </w:r>
      <w:r w:rsidR="00305F84" w:rsidRPr="00AD7E72">
        <w:rPr>
          <w:rFonts w:asciiTheme="minorHAnsi" w:eastAsia="Microsoft JhengHei" w:hAnsiTheme="minorHAnsi" w:hint="eastAsia"/>
          <w:sz w:val="24"/>
          <w:szCs w:val="24"/>
          <w:lang w:eastAsia="zh-TW"/>
        </w:rPr>
        <w:t>。</w:t>
      </w:r>
    </w:p>
    <w:p w:rsidR="000135F1" w:rsidRPr="00AD7E72" w:rsidRDefault="000135F1" w:rsidP="00B51A2E">
      <w:pPr>
        <w:snapToGrid w:val="0"/>
        <w:spacing w:before="120" w:after="120"/>
        <w:rPr>
          <w:rFonts w:asciiTheme="minorHAnsi" w:eastAsia="Microsoft JhengHei" w:hAnsiTheme="minorHAnsi"/>
          <w:b/>
          <w:sz w:val="24"/>
          <w:szCs w:val="24"/>
          <w:u w:val="single"/>
          <w:lang w:eastAsia="zh-TW"/>
        </w:rPr>
      </w:pPr>
    </w:p>
    <w:p w:rsidR="00B51A2E" w:rsidRPr="00AD7E72" w:rsidRDefault="00640B1A" w:rsidP="00B51A2E">
      <w:pPr>
        <w:snapToGrid w:val="0"/>
        <w:spacing w:before="120" w:after="120"/>
        <w:rPr>
          <w:rFonts w:asciiTheme="minorHAnsi" w:eastAsia="Microsoft JhengHei" w:hAnsiTheme="minorHAnsi"/>
          <w:b/>
          <w:sz w:val="24"/>
          <w:szCs w:val="24"/>
          <w:u w:val="single"/>
          <w:lang w:eastAsia="zh-TW"/>
        </w:rPr>
      </w:pPr>
      <w:r w:rsidRPr="00AD7E72">
        <w:rPr>
          <w:rFonts w:asciiTheme="minorHAnsi" w:eastAsia="Microsoft JhengHei" w:hAnsiTheme="minorHAnsi"/>
          <w:b/>
          <w:sz w:val="24"/>
          <w:szCs w:val="24"/>
          <w:u w:val="single"/>
          <w:lang w:eastAsia="zh-TW"/>
        </w:rPr>
        <w:t>九</w:t>
      </w:r>
      <w:r w:rsidR="00B51A2E" w:rsidRPr="00AD7E72">
        <w:rPr>
          <w:rFonts w:asciiTheme="minorHAnsi" w:eastAsia="Microsoft JhengHei" w:hAnsiTheme="minorHAnsi"/>
          <w:b/>
          <w:sz w:val="24"/>
          <w:szCs w:val="24"/>
          <w:u w:val="single"/>
          <w:lang w:eastAsia="zh-TW"/>
        </w:rPr>
        <w:t>、</w:t>
      </w:r>
      <w:r w:rsidR="00991DDD" w:rsidRPr="00AD7E72">
        <w:rPr>
          <w:rFonts w:asciiTheme="minorHAnsi" w:eastAsia="Microsoft JhengHei" w:hAnsiTheme="minorHAnsi" w:hint="eastAsia"/>
          <w:b/>
          <w:sz w:val="24"/>
          <w:szCs w:val="24"/>
          <w:u w:val="single"/>
          <w:lang w:eastAsia="zh-TW"/>
        </w:rPr>
        <w:t>收集及使用個人資料、</w:t>
      </w:r>
      <w:r w:rsidR="00B51A2E" w:rsidRPr="00AD7E72">
        <w:rPr>
          <w:rFonts w:asciiTheme="minorHAnsi" w:eastAsia="Microsoft JhengHei" w:hAnsiTheme="minorHAnsi"/>
          <w:b/>
          <w:sz w:val="24"/>
          <w:szCs w:val="24"/>
          <w:u w:val="single"/>
          <w:lang w:eastAsia="zh-TW"/>
        </w:rPr>
        <w:t>其他</w:t>
      </w:r>
      <w:r w:rsidR="00991DDD" w:rsidRPr="00AD7E72">
        <w:rPr>
          <w:rFonts w:asciiTheme="minorHAnsi" w:eastAsia="Microsoft JhengHei" w:hAnsiTheme="minorHAnsi" w:hint="eastAsia"/>
          <w:b/>
          <w:sz w:val="24"/>
          <w:szCs w:val="24"/>
          <w:u w:val="single"/>
          <w:lang w:eastAsia="zh-TW"/>
        </w:rPr>
        <w:t>條款及規則</w:t>
      </w:r>
    </w:p>
    <w:p w:rsidR="00A4721A" w:rsidRPr="00A4721A" w:rsidRDefault="00A4721A" w:rsidP="0060004D">
      <w:pPr>
        <w:pStyle w:val="ListParagraph"/>
        <w:numPr>
          <w:ilvl w:val="0"/>
          <w:numId w:val="23"/>
        </w:numPr>
        <w:snapToGrid w:val="0"/>
        <w:spacing w:before="120" w:after="120"/>
        <w:ind w:left="1440" w:hanging="720"/>
        <w:contextualSpacing w:val="0"/>
        <w:jc w:val="left"/>
        <w:rPr>
          <w:rFonts w:asciiTheme="minorHAnsi" w:eastAsia="Microsoft JhengHei" w:hAnsiTheme="minorHAnsi"/>
          <w:sz w:val="24"/>
          <w:szCs w:val="24"/>
          <w:lang w:eastAsia="zh-TW"/>
        </w:rPr>
      </w:pPr>
      <w:r w:rsidRPr="00A4721A">
        <w:rPr>
          <w:rFonts w:asciiTheme="minorHAnsi" w:eastAsia="Microsoft JhengHei" w:hAnsiTheme="minorHAnsi" w:hint="eastAsia"/>
          <w:sz w:val="24"/>
          <w:szCs w:val="24"/>
          <w:lang w:eastAsia="zh-TW"/>
        </w:rPr>
        <w:t>參賽者明白及同意大會向參賽者收集的個人資料將用作以下用途：</w:t>
      </w:r>
    </w:p>
    <w:p w:rsidR="00A4721A" w:rsidRPr="00A4721A" w:rsidRDefault="00A4721A" w:rsidP="0060004D">
      <w:pPr>
        <w:pStyle w:val="ListParagraph"/>
        <w:numPr>
          <w:ilvl w:val="1"/>
          <w:numId w:val="23"/>
        </w:numPr>
        <w:snapToGrid w:val="0"/>
        <w:spacing w:before="120" w:after="120"/>
        <w:ind w:left="1440"/>
        <w:jc w:val="left"/>
        <w:rPr>
          <w:rFonts w:asciiTheme="minorHAnsi" w:eastAsia="Microsoft JhengHei" w:hAnsiTheme="minorHAnsi"/>
          <w:sz w:val="24"/>
          <w:szCs w:val="24"/>
          <w:lang w:eastAsia="zh-TW"/>
        </w:rPr>
      </w:pPr>
      <w:r w:rsidRPr="00A4721A">
        <w:rPr>
          <w:rFonts w:asciiTheme="minorHAnsi" w:eastAsia="Microsoft JhengHei" w:hAnsiTheme="minorHAnsi" w:hint="eastAsia"/>
          <w:sz w:val="24"/>
          <w:szCs w:val="24"/>
          <w:lang w:eastAsia="zh-TW"/>
        </w:rPr>
        <w:t>確認參賽資格及核對身份；</w:t>
      </w:r>
    </w:p>
    <w:p w:rsidR="00A4721A" w:rsidRPr="00A4721A" w:rsidRDefault="00A4721A" w:rsidP="0060004D">
      <w:pPr>
        <w:pStyle w:val="ListParagraph"/>
        <w:numPr>
          <w:ilvl w:val="1"/>
          <w:numId w:val="23"/>
        </w:numPr>
        <w:snapToGrid w:val="0"/>
        <w:spacing w:before="120" w:after="120"/>
        <w:ind w:left="1440"/>
        <w:jc w:val="left"/>
        <w:rPr>
          <w:rFonts w:asciiTheme="minorHAnsi" w:eastAsia="Microsoft JhengHei" w:hAnsiTheme="minorHAnsi"/>
          <w:sz w:val="24"/>
          <w:szCs w:val="24"/>
          <w:lang w:eastAsia="zh-TW"/>
        </w:rPr>
      </w:pPr>
      <w:r w:rsidRPr="00A4721A">
        <w:rPr>
          <w:rFonts w:asciiTheme="minorHAnsi" w:eastAsia="Microsoft JhengHei" w:hAnsiTheme="minorHAnsi" w:hint="eastAsia"/>
          <w:sz w:val="24"/>
          <w:szCs w:val="24"/>
          <w:lang w:eastAsia="zh-TW"/>
        </w:rPr>
        <w:t>如大會認為有需要，就有關活動的任何事宜通知及聯絡參賽者；</w:t>
      </w:r>
    </w:p>
    <w:p w:rsidR="00A4721A" w:rsidRPr="00A4721A" w:rsidRDefault="00A4721A" w:rsidP="0060004D">
      <w:pPr>
        <w:pStyle w:val="ListParagraph"/>
        <w:numPr>
          <w:ilvl w:val="1"/>
          <w:numId w:val="23"/>
        </w:numPr>
        <w:snapToGrid w:val="0"/>
        <w:spacing w:before="120" w:after="120"/>
        <w:ind w:left="1440"/>
        <w:jc w:val="left"/>
        <w:rPr>
          <w:rFonts w:asciiTheme="minorHAnsi" w:eastAsia="Microsoft JhengHei" w:hAnsiTheme="minorHAnsi"/>
          <w:sz w:val="24"/>
          <w:szCs w:val="24"/>
          <w:lang w:eastAsia="zh-TW"/>
        </w:rPr>
      </w:pPr>
      <w:r w:rsidRPr="00A4721A">
        <w:rPr>
          <w:rFonts w:asciiTheme="minorHAnsi" w:eastAsia="Microsoft JhengHei" w:hAnsiTheme="minorHAnsi" w:hint="eastAsia"/>
          <w:sz w:val="24"/>
          <w:szCs w:val="24"/>
          <w:lang w:eastAsia="zh-TW"/>
        </w:rPr>
        <w:t>大會與參賽者在活動期間及活動結束後就活動安排、賽前</w:t>
      </w:r>
      <w:r w:rsidRPr="00A4721A">
        <w:rPr>
          <w:rFonts w:asciiTheme="minorHAnsi" w:eastAsia="Microsoft JhengHei" w:hAnsiTheme="minorHAnsi" w:hint="eastAsia"/>
          <w:sz w:val="24"/>
          <w:szCs w:val="24"/>
          <w:lang w:eastAsia="zh-TW"/>
        </w:rPr>
        <w:t>/</w:t>
      </w:r>
      <w:r w:rsidRPr="00A4721A">
        <w:rPr>
          <w:rFonts w:asciiTheme="minorHAnsi" w:eastAsia="Microsoft JhengHei" w:hAnsiTheme="minorHAnsi" w:hint="eastAsia"/>
          <w:sz w:val="24"/>
          <w:szCs w:val="24"/>
          <w:lang w:eastAsia="zh-TW"/>
        </w:rPr>
        <w:t>賽後感想及中華飲食文</w:t>
      </w:r>
      <w:r>
        <w:rPr>
          <w:rFonts w:asciiTheme="minorHAnsi" w:eastAsia="Microsoft JhengHei" w:hAnsiTheme="minorHAnsi" w:hint="eastAsia"/>
          <w:sz w:val="24"/>
          <w:szCs w:val="24"/>
          <w:lang w:eastAsia="zh-TW"/>
        </w:rPr>
        <w:t>化</w:t>
      </w:r>
      <w:r w:rsidRPr="00A4721A">
        <w:rPr>
          <w:rFonts w:asciiTheme="minorHAnsi" w:eastAsia="Microsoft JhengHei" w:hAnsiTheme="minorHAnsi" w:hint="eastAsia"/>
          <w:sz w:val="24"/>
          <w:szCs w:val="24"/>
          <w:lang w:eastAsia="zh-TW"/>
        </w:rPr>
        <w:t>交流意見</w:t>
      </w:r>
      <w:r w:rsidRPr="00A4721A">
        <w:rPr>
          <w:rFonts w:asciiTheme="minorHAnsi" w:eastAsia="Microsoft JhengHei" w:hAnsiTheme="minorHAnsi" w:hint="eastAsia"/>
          <w:sz w:val="24"/>
          <w:szCs w:val="24"/>
          <w:lang w:eastAsia="zh-TW"/>
        </w:rPr>
        <w:t>(</w:t>
      </w:r>
      <w:r w:rsidRPr="00A4721A">
        <w:rPr>
          <w:rFonts w:asciiTheme="minorHAnsi" w:eastAsia="Microsoft JhengHei" w:hAnsiTheme="minorHAnsi" w:hint="eastAsia"/>
          <w:sz w:val="24"/>
          <w:szCs w:val="24"/>
          <w:lang w:eastAsia="zh-TW"/>
        </w:rPr>
        <w:t>如有</w:t>
      </w:r>
      <w:r w:rsidRPr="00A4721A">
        <w:rPr>
          <w:rFonts w:asciiTheme="minorHAnsi" w:eastAsia="Microsoft JhengHei" w:hAnsiTheme="minorHAnsi" w:hint="eastAsia"/>
          <w:sz w:val="24"/>
          <w:szCs w:val="24"/>
          <w:lang w:eastAsia="zh-TW"/>
        </w:rPr>
        <w:t>)</w:t>
      </w:r>
      <w:r w:rsidRPr="00A4721A">
        <w:rPr>
          <w:rFonts w:asciiTheme="minorHAnsi" w:eastAsia="Microsoft JhengHei" w:hAnsiTheme="minorHAnsi" w:hint="eastAsia"/>
          <w:sz w:val="24"/>
          <w:szCs w:val="24"/>
          <w:lang w:eastAsia="zh-TW"/>
        </w:rPr>
        <w:t>；及</w:t>
      </w:r>
    </w:p>
    <w:p w:rsidR="00A4721A" w:rsidRPr="00A4721A" w:rsidRDefault="00A4721A" w:rsidP="0060004D">
      <w:pPr>
        <w:pStyle w:val="ListParagraph"/>
        <w:numPr>
          <w:ilvl w:val="1"/>
          <w:numId w:val="23"/>
        </w:numPr>
        <w:snapToGrid w:val="0"/>
        <w:spacing w:before="120" w:after="120"/>
        <w:ind w:left="1440"/>
        <w:jc w:val="left"/>
        <w:rPr>
          <w:rFonts w:asciiTheme="minorHAnsi" w:eastAsia="Microsoft JhengHei" w:hAnsiTheme="minorHAnsi"/>
          <w:sz w:val="24"/>
          <w:szCs w:val="24"/>
          <w:lang w:eastAsia="zh-TW"/>
        </w:rPr>
      </w:pPr>
      <w:r w:rsidRPr="00A4721A">
        <w:rPr>
          <w:rFonts w:asciiTheme="minorHAnsi" w:eastAsia="Microsoft JhengHei" w:hAnsiTheme="minorHAnsi" w:hint="eastAsia"/>
          <w:sz w:val="24"/>
          <w:szCs w:val="24"/>
          <w:lang w:eastAsia="zh-TW"/>
        </w:rPr>
        <w:t>交給美食</w:t>
      </w:r>
      <w:r w:rsidRPr="00A4721A">
        <w:rPr>
          <w:rFonts w:asciiTheme="minorHAnsi" w:eastAsia="Microsoft JhengHei" w:hAnsiTheme="minorHAnsi" w:hint="eastAsia"/>
          <w:sz w:val="24"/>
          <w:szCs w:val="24"/>
          <w:lang w:eastAsia="zh-TW"/>
        </w:rPr>
        <w:t>/</w:t>
      </w:r>
      <w:r w:rsidRPr="00A4721A">
        <w:rPr>
          <w:rFonts w:asciiTheme="minorHAnsi" w:eastAsia="Microsoft JhengHei" w:hAnsiTheme="minorHAnsi" w:hint="eastAsia"/>
          <w:sz w:val="24"/>
          <w:szCs w:val="24"/>
          <w:lang w:eastAsia="zh-TW"/>
        </w:rPr>
        <w:t>餐飲</w:t>
      </w:r>
      <w:r w:rsidRPr="00A4721A">
        <w:rPr>
          <w:rFonts w:asciiTheme="minorHAnsi" w:eastAsia="Microsoft JhengHei" w:hAnsiTheme="minorHAnsi" w:hint="eastAsia"/>
          <w:sz w:val="24"/>
          <w:szCs w:val="24"/>
          <w:lang w:eastAsia="zh-TW"/>
        </w:rPr>
        <w:t>/</w:t>
      </w:r>
      <w:r w:rsidRPr="00A4721A">
        <w:rPr>
          <w:rFonts w:asciiTheme="minorHAnsi" w:eastAsia="Microsoft JhengHei" w:hAnsiTheme="minorHAnsi" w:hint="eastAsia"/>
          <w:sz w:val="24"/>
          <w:szCs w:val="24"/>
          <w:lang w:eastAsia="zh-TW"/>
        </w:rPr>
        <w:t>烹飪</w:t>
      </w:r>
      <w:r w:rsidRPr="00A4721A">
        <w:rPr>
          <w:rFonts w:asciiTheme="minorHAnsi" w:eastAsia="Microsoft JhengHei" w:hAnsiTheme="minorHAnsi" w:hint="eastAsia"/>
          <w:sz w:val="24"/>
          <w:szCs w:val="24"/>
          <w:lang w:eastAsia="zh-TW"/>
        </w:rPr>
        <w:t>/</w:t>
      </w:r>
      <w:r w:rsidRPr="00A4721A">
        <w:rPr>
          <w:rFonts w:asciiTheme="minorHAnsi" w:eastAsia="Microsoft JhengHei" w:hAnsiTheme="minorHAnsi" w:hint="eastAsia"/>
          <w:sz w:val="24"/>
          <w:szCs w:val="24"/>
          <w:lang w:eastAsia="zh-TW"/>
        </w:rPr>
        <w:t>廚藝公會、商會、協會、學院、餐飲服務供應商、煮食器材</w:t>
      </w:r>
      <w:r w:rsidRPr="00A4721A">
        <w:rPr>
          <w:rFonts w:asciiTheme="minorHAnsi" w:eastAsia="Microsoft JhengHei" w:hAnsiTheme="minorHAnsi" w:hint="eastAsia"/>
          <w:sz w:val="24"/>
          <w:szCs w:val="24"/>
          <w:lang w:eastAsia="zh-TW"/>
        </w:rPr>
        <w:t>/</w:t>
      </w:r>
      <w:r w:rsidRPr="00A4721A">
        <w:rPr>
          <w:rFonts w:asciiTheme="minorHAnsi" w:eastAsia="Microsoft JhengHei" w:hAnsiTheme="minorHAnsi" w:hint="eastAsia"/>
          <w:sz w:val="24"/>
          <w:szCs w:val="24"/>
          <w:lang w:eastAsia="zh-TW"/>
        </w:rPr>
        <w:t>食材</w:t>
      </w:r>
      <w:r w:rsidRPr="00A4721A">
        <w:rPr>
          <w:rFonts w:asciiTheme="minorHAnsi" w:eastAsia="Microsoft JhengHei" w:hAnsiTheme="minorHAnsi" w:hint="eastAsia"/>
          <w:sz w:val="24"/>
          <w:szCs w:val="24"/>
          <w:lang w:eastAsia="zh-TW"/>
        </w:rPr>
        <w:t>/</w:t>
      </w:r>
      <w:r w:rsidRPr="00A4721A">
        <w:rPr>
          <w:rFonts w:asciiTheme="minorHAnsi" w:eastAsia="Microsoft JhengHei" w:hAnsiTheme="minorHAnsi" w:hint="eastAsia"/>
          <w:sz w:val="24"/>
          <w:szCs w:val="24"/>
          <w:lang w:eastAsia="zh-TW"/>
        </w:rPr>
        <w:t>醬料生產、供應及分銷商，使大會及上述公司</w:t>
      </w:r>
      <w:r w:rsidRPr="00A4721A">
        <w:rPr>
          <w:rFonts w:asciiTheme="minorHAnsi" w:eastAsia="Microsoft JhengHei" w:hAnsiTheme="minorHAnsi" w:hint="eastAsia"/>
          <w:sz w:val="24"/>
          <w:szCs w:val="24"/>
          <w:lang w:eastAsia="zh-TW"/>
        </w:rPr>
        <w:t>/</w:t>
      </w:r>
      <w:r w:rsidRPr="00A4721A">
        <w:rPr>
          <w:rFonts w:asciiTheme="minorHAnsi" w:eastAsia="Microsoft JhengHei" w:hAnsiTheme="minorHAnsi" w:hint="eastAsia"/>
          <w:sz w:val="24"/>
          <w:szCs w:val="24"/>
          <w:lang w:eastAsia="zh-TW"/>
        </w:rPr>
        <w:t>團體</w:t>
      </w:r>
      <w:r w:rsidRPr="00A4721A">
        <w:rPr>
          <w:rFonts w:asciiTheme="minorHAnsi" w:eastAsia="Microsoft JhengHei" w:hAnsiTheme="minorHAnsi" w:hint="eastAsia"/>
          <w:sz w:val="24"/>
          <w:szCs w:val="24"/>
          <w:lang w:eastAsia="zh-TW"/>
        </w:rPr>
        <w:t>/</w:t>
      </w:r>
      <w:r w:rsidRPr="00A4721A">
        <w:rPr>
          <w:rFonts w:asciiTheme="minorHAnsi" w:eastAsia="Microsoft JhengHei" w:hAnsiTheme="minorHAnsi" w:hint="eastAsia"/>
          <w:sz w:val="24"/>
          <w:szCs w:val="24"/>
          <w:lang w:eastAsia="zh-TW"/>
        </w:rPr>
        <w:t>機構同時有權聯絡參賽者直接促銷餐飲服務、煮食器材、食材及</w:t>
      </w:r>
      <w:r w:rsidRPr="00A4721A">
        <w:rPr>
          <w:rFonts w:asciiTheme="minorHAnsi" w:eastAsia="Microsoft JhengHei" w:hAnsiTheme="minorHAnsi" w:hint="eastAsia"/>
          <w:sz w:val="24"/>
          <w:szCs w:val="24"/>
          <w:lang w:eastAsia="zh-TW"/>
        </w:rPr>
        <w:t>/</w:t>
      </w:r>
      <w:proofErr w:type="gramStart"/>
      <w:r w:rsidRPr="00A4721A">
        <w:rPr>
          <w:rFonts w:asciiTheme="minorHAnsi" w:eastAsia="Microsoft JhengHei" w:hAnsiTheme="minorHAnsi" w:hint="eastAsia"/>
          <w:sz w:val="24"/>
          <w:szCs w:val="24"/>
          <w:lang w:eastAsia="zh-TW"/>
        </w:rPr>
        <w:t>或醬料</w:t>
      </w:r>
      <w:proofErr w:type="gramEnd"/>
      <w:r w:rsidRPr="00A4721A">
        <w:rPr>
          <w:rFonts w:asciiTheme="minorHAnsi" w:eastAsia="Microsoft JhengHei" w:hAnsiTheme="minorHAnsi" w:hint="eastAsia"/>
          <w:sz w:val="24"/>
          <w:szCs w:val="24"/>
          <w:lang w:eastAsia="zh-TW"/>
        </w:rPr>
        <w:t>的用途。為免生疑問，協辦單位及贊助單位均屬於上述類別。</w:t>
      </w:r>
    </w:p>
    <w:p w:rsidR="00A4721A" w:rsidRPr="00A4721A" w:rsidRDefault="00A4721A" w:rsidP="0060004D">
      <w:pPr>
        <w:snapToGrid w:val="0"/>
        <w:spacing w:before="120" w:after="120"/>
        <w:ind w:left="1440"/>
        <w:rPr>
          <w:rFonts w:asciiTheme="minorHAnsi" w:eastAsia="Microsoft JhengHei" w:hAnsiTheme="minorHAnsi"/>
          <w:sz w:val="24"/>
          <w:szCs w:val="24"/>
          <w:lang w:eastAsia="zh-TW"/>
        </w:rPr>
      </w:pPr>
      <w:r w:rsidRPr="00A4721A">
        <w:rPr>
          <w:rFonts w:asciiTheme="minorHAnsi" w:eastAsia="Microsoft JhengHei" w:hAnsiTheme="minorHAnsi" w:hint="eastAsia"/>
          <w:sz w:val="24"/>
          <w:szCs w:val="24"/>
          <w:lang w:eastAsia="zh-TW"/>
        </w:rPr>
        <w:t>即使參賽者的參賽資格被大會取消或參賽者因任何原因退出全部或部份活動，上述用途將不受影響，但參賽者有權隨時以書面形式向主辦單位查詢、更正其個人資料、或提出要求停止使用其個人資料作直接促銷之用。參賽者可發信或</w:t>
      </w:r>
      <w:proofErr w:type="gramStart"/>
      <w:r w:rsidRPr="00A4721A">
        <w:rPr>
          <w:rFonts w:asciiTheme="minorHAnsi" w:eastAsia="Microsoft JhengHei" w:hAnsiTheme="minorHAnsi" w:hint="eastAsia"/>
          <w:sz w:val="24"/>
          <w:szCs w:val="24"/>
          <w:lang w:eastAsia="zh-TW"/>
        </w:rPr>
        <w:t>電郵至以下</w:t>
      </w:r>
      <w:proofErr w:type="gramEnd"/>
      <w:r w:rsidRPr="00A4721A">
        <w:rPr>
          <w:rFonts w:asciiTheme="minorHAnsi" w:eastAsia="Microsoft JhengHei" w:hAnsiTheme="minorHAnsi" w:hint="eastAsia"/>
          <w:sz w:val="24"/>
          <w:szCs w:val="24"/>
          <w:lang w:eastAsia="zh-TW"/>
        </w:rPr>
        <w:t>地址：</w:t>
      </w:r>
    </w:p>
    <w:p w:rsidR="00A4721A" w:rsidRPr="00A4721A" w:rsidRDefault="00A4721A" w:rsidP="0060004D">
      <w:pPr>
        <w:snapToGrid w:val="0"/>
        <w:spacing w:before="120" w:after="120"/>
        <w:ind w:left="1440"/>
        <w:rPr>
          <w:rFonts w:asciiTheme="minorHAnsi" w:eastAsia="Microsoft JhengHei" w:hAnsiTheme="minorHAnsi"/>
          <w:sz w:val="24"/>
          <w:szCs w:val="24"/>
          <w:lang w:eastAsia="zh-TW"/>
        </w:rPr>
      </w:pPr>
      <w:r w:rsidRPr="00A4721A">
        <w:rPr>
          <w:rFonts w:asciiTheme="minorHAnsi" w:eastAsia="Microsoft JhengHei" w:hAnsiTheme="minorHAnsi" w:hint="eastAsia"/>
          <w:sz w:val="24"/>
          <w:szCs w:val="24"/>
          <w:lang w:eastAsia="zh-TW"/>
        </w:rPr>
        <w:t>電郵地址：</w:t>
      </w:r>
      <w:r w:rsidRPr="00A4721A">
        <w:rPr>
          <w:rFonts w:asciiTheme="minorHAnsi" w:eastAsia="Microsoft JhengHei" w:hAnsiTheme="minorHAnsi" w:hint="eastAsia"/>
          <w:sz w:val="24"/>
          <w:szCs w:val="24"/>
          <w:lang w:eastAsia="zh-TW"/>
        </w:rPr>
        <w:t>LKKChallenge@LKK.com</w:t>
      </w:r>
    </w:p>
    <w:p w:rsidR="00A4721A" w:rsidRPr="00A4721A" w:rsidRDefault="00A4721A" w:rsidP="0060004D">
      <w:pPr>
        <w:snapToGrid w:val="0"/>
        <w:spacing w:before="120" w:after="120"/>
        <w:ind w:left="1440"/>
        <w:rPr>
          <w:rFonts w:asciiTheme="minorHAnsi" w:eastAsia="Microsoft JhengHei" w:hAnsiTheme="minorHAnsi"/>
          <w:sz w:val="24"/>
          <w:szCs w:val="24"/>
          <w:lang w:eastAsia="zh-TW"/>
        </w:rPr>
      </w:pPr>
      <w:r w:rsidRPr="00A4721A">
        <w:rPr>
          <w:rFonts w:asciiTheme="minorHAnsi" w:eastAsia="Microsoft JhengHei" w:hAnsiTheme="minorHAnsi" w:hint="eastAsia"/>
          <w:sz w:val="24"/>
          <w:szCs w:val="24"/>
          <w:lang w:eastAsia="zh-TW"/>
        </w:rPr>
        <w:t>郵寄地址：香港新界大埔工業村大發街</w:t>
      </w:r>
      <w:r w:rsidRPr="00A4721A">
        <w:rPr>
          <w:rFonts w:asciiTheme="minorHAnsi" w:eastAsia="Microsoft JhengHei" w:hAnsiTheme="minorHAnsi" w:hint="eastAsia"/>
          <w:sz w:val="24"/>
          <w:szCs w:val="24"/>
          <w:lang w:eastAsia="zh-TW"/>
        </w:rPr>
        <w:t>2-4</w:t>
      </w:r>
      <w:r w:rsidRPr="00A4721A">
        <w:rPr>
          <w:rFonts w:asciiTheme="minorHAnsi" w:eastAsia="Microsoft JhengHei" w:hAnsiTheme="minorHAnsi" w:hint="eastAsia"/>
          <w:sz w:val="24"/>
          <w:szCs w:val="24"/>
          <w:lang w:eastAsia="zh-TW"/>
        </w:rPr>
        <w:t>號</w:t>
      </w:r>
    </w:p>
    <w:p w:rsidR="00A4721A" w:rsidRPr="00A4721A" w:rsidRDefault="00A4721A" w:rsidP="0060004D">
      <w:pPr>
        <w:snapToGrid w:val="0"/>
        <w:spacing w:before="120" w:after="120"/>
        <w:ind w:left="1440"/>
        <w:rPr>
          <w:rFonts w:asciiTheme="minorHAnsi" w:eastAsia="Microsoft JhengHei" w:hAnsiTheme="minorHAnsi"/>
          <w:sz w:val="24"/>
          <w:szCs w:val="24"/>
          <w:lang w:eastAsia="zh-TW"/>
        </w:rPr>
      </w:pPr>
      <w:r w:rsidRPr="00A4721A">
        <w:rPr>
          <w:rFonts w:asciiTheme="minorHAnsi" w:eastAsia="Microsoft JhengHei" w:hAnsiTheme="minorHAnsi" w:hint="eastAsia"/>
          <w:sz w:val="24"/>
          <w:szCs w:val="24"/>
          <w:lang w:eastAsia="zh-TW"/>
        </w:rPr>
        <w:lastRenderedPageBreak/>
        <w:t>如使用個人資料的單位所屬類別或上述用途有任何變更，大會將事先通知並重新徵求參賽者同意。</w:t>
      </w:r>
    </w:p>
    <w:p w:rsidR="00A4721A" w:rsidRPr="00A4721A" w:rsidRDefault="00A4721A" w:rsidP="0060004D">
      <w:pPr>
        <w:numPr>
          <w:ilvl w:val="0"/>
          <w:numId w:val="23"/>
        </w:numPr>
        <w:snapToGrid w:val="0"/>
        <w:spacing w:before="120" w:after="120"/>
        <w:ind w:left="1440" w:hanging="720"/>
        <w:jc w:val="left"/>
        <w:rPr>
          <w:rFonts w:asciiTheme="minorHAnsi" w:eastAsia="Microsoft JhengHei" w:hAnsiTheme="minorHAnsi"/>
          <w:sz w:val="24"/>
          <w:szCs w:val="24"/>
          <w:lang w:eastAsia="zh-TW"/>
        </w:rPr>
      </w:pPr>
      <w:r w:rsidRPr="00A4721A">
        <w:rPr>
          <w:rFonts w:asciiTheme="minorHAnsi" w:eastAsia="Microsoft JhengHei" w:hAnsiTheme="minorHAnsi" w:hint="eastAsia"/>
          <w:sz w:val="24"/>
          <w:szCs w:val="24"/>
          <w:lang w:eastAsia="zh-TW"/>
        </w:rPr>
        <w:t>參賽者須自行負責有關活動的出入境簽證、機票等費用。除非上文另有指明或大會另外發出書面同意，大會不負責參賽者因參加活動產生的任何費用，包括但不限於交通、食宿、個人旅遊或醫療保險費用</w:t>
      </w:r>
      <w:r w:rsidRPr="00A4721A">
        <w:rPr>
          <w:rFonts w:asciiTheme="minorHAnsi" w:eastAsia="Microsoft JhengHei" w:hAnsiTheme="minorHAnsi"/>
          <w:sz w:val="24"/>
          <w:szCs w:val="24"/>
          <w:lang w:eastAsia="zh-TW"/>
        </w:rPr>
        <w:t>。</w:t>
      </w:r>
    </w:p>
    <w:p w:rsidR="00A4721A" w:rsidRPr="00A4721A" w:rsidRDefault="00A4721A" w:rsidP="0060004D">
      <w:pPr>
        <w:widowControl/>
        <w:numPr>
          <w:ilvl w:val="0"/>
          <w:numId w:val="23"/>
        </w:numPr>
        <w:shd w:val="clear" w:color="auto" w:fill="FFFFFF"/>
        <w:snapToGrid w:val="0"/>
        <w:spacing w:before="120" w:beforeAutospacing="1" w:after="120" w:afterAutospacing="1"/>
        <w:ind w:left="1440" w:hanging="720"/>
        <w:jc w:val="left"/>
        <w:rPr>
          <w:rFonts w:asciiTheme="minorHAnsi" w:eastAsia="Microsoft JhengHei" w:hAnsiTheme="minorHAnsi"/>
          <w:sz w:val="24"/>
          <w:szCs w:val="24"/>
          <w:lang w:eastAsia="zh-TW"/>
        </w:rPr>
      </w:pPr>
      <w:r w:rsidRPr="00A4721A">
        <w:rPr>
          <w:rFonts w:asciiTheme="minorHAnsi" w:eastAsia="Microsoft JhengHei" w:hAnsiTheme="minorHAnsi" w:hint="eastAsia"/>
          <w:sz w:val="24"/>
          <w:szCs w:val="24"/>
          <w:lang w:eastAsia="zh-TW"/>
        </w:rPr>
        <w:t>所有參賽者必須出席及參與由主辦單位安排任何有關活動之宣傳活動</w:t>
      </w:r>
      <w:r w:rsidRPr="00A4721A">
        <w:rPr>
          <w:rFonts w:asciiTheme="minorHAnsi" w:eastAsia="Microsoft JhengHei" w:hAnsiTheme="minorHAnsi"/>
          <w:sz w:val="24"/>
          <w:szCs w:val="24"/>
          <w:lang w:eastAsia="zh-TW"/>
        </w:rPr>
        <w:t>,</w:t>
      </w:r>
      <w:r w:rsidRPr="00A4721A">
        <w:rPr>
          <w:rFonts w:asciiTheme="minorHAnsi" w:eastAsia="Microsoft JhengHei" w:hAnsiTheme="minorHAnsi" w:hint="eastAsia"/>
          <w:sz w:val="24"/>
          <w:szCs w:val="24"/>
          <w:lang w:eastAsia="zh-TW"/>
        </w:rPr>
        <w:t>包括但不限於本地或海外傳媒專訪及拍攝、網上傳媒訪問</w:t>
      </w:r>
      <w:r w:rsidRPr="00A4721A">
        <w:rPr>
          <w:rFonts w:asciiTheme="minorHAnsi" w:eastAsia="Microsoft JhengHei" w:hAnsiTheme="minorHAnsi"/>
          <w:sz w:val="24"/>
          <w:szCs w:val="24"/>
          <w:lang w:eastAsia="zh-TW"/>
        </w:rPr>
        <w:t>等</w:t>
      </w:r>
      <w:r w:rsidRPr="00A4721A">
        <w:rPr>
          <w:rFonts w:asciiTheme="minorHAnsi" w:eastAsia="Microsoft JhengHei" w:hAnsiTheme="minorHAnsi" w:hint="eastAsia"/>
          <w:sz w:val="24"/>
          <w:szCs w:val="24"/>
          <w:lang w:eastAsia="zh-TW"/>
        </w:rPr>
        <w:t>。由參賽者向主辦單位及</w:t>
      </w:r>
      <w:r w:rsidRPr="00A4721A">
        <w:rPr>
          <w:rFonts w:asciiTheme="minorHAnsi" w:eastAsia="Microsoft JhengHei" w:hAnsiTheme="minorHAnsi" w:hint="eastAsia"/>
          <w:sz w:val="24"/>
          <w:szCs w:val="24"/>
          <w:lang w:eastAsia="zh-TW"/>
        </w:rPr>
        <w:t>/</w:t>
      </w:r>
      <w:r w:rsidRPr="00A4721A">
        <w:rPr>
          <w:rFonts w:asciiTheme="minorHAnsi" w:eastAsia="Microsoft JhengHei" w:hAnsiTheme="minorHAnsi" w:hint="eastAsia"/>
          <w:sz w:val="24"/>
          <w:szCs w:val="24"/>
          <w:lang w:eastAsia="zh-TW"/>
        </w:rPr>
        <w:t>或大會提供的參賽作品所有視覺圖片</w:t>
      </w:r>
      <w:r w:rsidRPr="00A4721A">
        <w:rPr>
          <w:rFonts w:asciiTheme="minorHAnsi" w:eastAsia="Microsoft JhengHei" w:hAnsiTheme="minorHAnsi" w:hint="eastAsia"/>
          <w:sz w:val="24"/>
          <w:szCs w:val="24"/>
          <w:lang w:eastAsia="zh-TW"/>
        </w:rPr>
        <w:t>/</w:t>
      </w:r>
      <w:r w:rsidRPr="00A4721A">
        <w:rPr>
          <w:rFonts w:asciiTheme="minorHAnsi" w:eastAsia="Microsoft JhengHei" w:hAnsiTheme="minorHAnsi" w:hint="eastAsia"/>
          <w:sz w:val="24"/>
          <w:szCs w:val="24"/>
          <w:lang w:eastAsia="zh-TW"/>
        </w:rPr>
        <w:t>影片</w:t>
      </w:r>
      <w:r w:rsidRPr="00A4721A">
        <w:rPr>
          <w:rFonts w:asciiTheme="minorHAnsi" w:eastAsia="Microsoft JhengHei" w:hAnsiTheme="minorHAnsi" w:hint="eastAsia"/>
          <w:sz w:val="24"/>
          <w:szCs w:val="24"/>
          <w:lang w:eastAsia="zh-TW"/>
        </w:rPr>
        <w:t>(</w:t>
      </w:r>
      <w:r w:rsidRPr="00A4721A">
        <w:rPr>
          <w:rFonts w:asciiTheme="minorHAnsi" w:eastAsia="Microsoft JhengHei" w:hAnsiTheme="minorHAnsi" w:hint="eastAsia"/>
          <w:sz w:val="24"/>
          <w:szCs w:val="24"/>
          <w:lang w:eastAsia="zh-TW"/>
        </w:rPr>
        <w:t>如有</w:t>
      </w:r>
      <w:r w:rsidRPr="00A4721A">
        <w:rPr>
          <w:rFonts w:asciiTheme="minorHAnsi" w:eastAsia="Microsoft JhengHei" w:hAnsiTheme="minorHAnsi" w:hint="eastAsia"/>
          <w:sz w:val="24"/>
          <w:szCs w:val="24"/>
          <w:lang w:eastAsia="zh-TW"/>
        </w:rPr>
        <w:t>)</w:t>
      </w:r>
      <w:r w:rsidRPr="00A4721A">
        <w:rPr>
          <w:rFonts w:asciiTheme="minorHAnsi" w:eastAsia="Microsoft JhengHei" w:hAnsiTheme="minorHAnsi" w:hint="eastAsia"/>
          <w:sz w:val="24"/>
          <w:szCs w:val="24"/>
          <w:lang w:eastAsia="zh-TW"/>
        </w:rPr>
        <w:t>的版權、參賽作品食譜的版權、參賽食材</w:t>
      </w:r>
      <w:r w:rsidRPr="00A4721A">
        <w:rPr>
          <w:rFonts w:asciiTheme="minorHAnsi" w:eastAsia="Microsoft JhengHei" w:hAnsiTheme="minorHAnsi" w:hint="eastAsia"/>
          <w:sz w:val="24"/>
          <w:szCs w:val="24"/>
          <w:lang w:eastAsia="zh-TW"/>
        </w:rPr>
        <w:t>/</w:t>
      </w:r>
      <w:r w:rsidRPr="00A4721A">
        <w:rPr>
          <w:rFonts w:asciiTheme="minorHAnsi" w:eastAsia="Microsoft JhengHei" w:hAnsiTheme="minorHAnsi" w:hint="eastAsia"/>
          <w:sz w:val="24"/>
          <w:szCs w:val="24"/>
          <w:lang w:eastAsia="zh-TW"/>
        </w:rPr>
        <w:t>醬料清單的版權全部屬主辦單位擁有，主辦單位有權不受任何限制無償使用及複製上述作品，用途不限。</w:t>
      </w:r>
    </w:p>
    <w:p w:rsidR="00A4721A" w:rsidRPr="00A4721A" w:rsidRDefault="00A4721A" w:rsidP="0060004D">
      <w:pPr>
        <w:widowControl/>
        <w:numPr>
          <w:ilvl w:val="0"/>
          <w:numId w:val="23"/>
        </w:numPr>
        <w:shd w:val="clear" w:color="auto" w:fill="FFFFFF"/>
        <w:snapToGrid w:val="0"/>
        <w:spacing w:before="120" w:beforeAutospacing="1" w:after="120" w:afterAutospacing="1"/>
        <w:ind w:left="1440" w:hanging="720"/>
        <w:jc w:val="left"/>
        <w:rPr>
          <w:rFonts w:asciiTheme="minorHAnsi" w:eastAsia="Microsoft JhengHei" w:hAnsiTheme="minorHAnsi"/>
          <w:sz w:val="24"/>
          <w:szCs w:val="24"/>
          <w:lang w:eastAsia="zh-TW"/>
        </w:rPr>
      </w:pPr>
      <w:r w:rsidRPr="00A4721A">
        <w:rPr>
          <w:rFonts w:asciiTheme="minorHAnsi" w:eastAsia="Microsoft JhengHei" w:hAnsiTheme="minorHAnsi"/>
          <w:sz w:val="24"/>
          <w:szCs w:val="24"/>
          <w:lang w:eastAsia="zh-TW"/>
        </w:rPr>
        <w:t>主辦</w:t>
      </w:r>
      <w:r w:rsidRPr="00A4721A">
        <w:rPr>
          <w:rFonts w:asciiTheme="minorHAnsi" w:eastAsia="Microsoft JhengHei" w:hAnsiTheme="minorHAnsi" w:hint="eastAsia"/>
          <w:sz w:val="24"/>
          <w:szCs w:val="24"/>
          <w:lang w:eastAsia="zh-TW"/>
        </w:rPr>
        <w:t>單位</w:t>
      </w:r>
      <w:r w:rsidRPr="00A4721A">
        <w:rPr>
          <w:rFonts w:asciiTheme="minorHAnsi" w:eastAsia="Microsoft JhengHei" w:hAnsiTheme="minorHAnsi"/>
          <w:sz w:val="24"/>
          <w:szCs w:val="24"/>
          <w:lang w:eastAsia="zh-TW"/>
        </w:rPr>
        <w:t>有權讓各</w:t>
      </w:r>
      <w:r w:rsidRPr="00A4721A">
        <w:rPr>
          <w:rFonts w:asciiTheme="minorHAnsi" w:eastAsia="Microsoft JhengHei" w:hAnsiTheme="minorHAnsi" w:hint="eastAsia"/>
          <w:sz w:val="24"/>
          <w:szCs w:val="24"/>
          <w:lang w:eastAsia="zh-TW"/>
        </w:rPr>
        <w:t>地不同</w:t>
      </w:r>
      <w:r w:rsidRPr="00A4721A">
        <w:rPr>
          <w:rFonts w:asciiTheme="minorHAnsi" w:eastAsia="Microsoft JhengHei" w:hAnsiTheme="minorHAnsi"/>
          <w:sz w:val="24"/>
          <w:szCs w:val="24"/>
          <w:lang w:eastAsia="zh-TW"/>
        </w:rPr>
        <w:t>傳播媒體報導</w:t>
      </w:r>
      <w:r w:rsidRPr="00A4721A">
        <w:rPr>
          <w:rFonts w:asciiTheme="minorHAnsi" w:eastAsia="Microsoft JhengHei" w:hAnsiTheme="minorHAnsi" w:hint="eastAsia"/>
          <w:sz w:val="24"/>
          <w:szCs w:val="24"/>
          <w:lang w:eastAsia="zh-TW"/>
        </w:rPr>
        <w:t>活動、</w:t>
      </w:r>
      <w:r w:rsidRPr="00A4721A">
        <w:rPr>
          <w:rFonts w:asciiTheme="minorHAnsi" w:eastAsia="Microsoft JhengHei" w:hAnsiTheme="minorHAnsi"/>
          <w:sz w:val="24"/>
          <w:szCs w:val="24"/>
          <w:lang w:eastAsia="zh-TW"/>
        </w:rPr>
        <w:t>任何參賽</w:t>
      </w:r>
      <w:r w:rsidRPr="00A4721A">
        <w:rPr>
          <w:rFonts w:asciiTheme="minorHAnsi" w:eastAsia="Microsoft JhengHei" w:hAnsiTheme="minorHAnsi" w:hint="eastAsia"/>
          <w:sz w:val="24"/>
          <w:szCs w:val="24"/>
          <w:lang w:eastAsia="zh-TW"/>
        </w:rPr>
        <w:t>者及</w:t>
      </w:r>
      <w:r w:rsidRPr="00A4721A">
        <w:rPr>
          <w:rFonts w:asciiTheme="minorHAnsi" w:eastAsia="Microsoft JhengHei" w:hAnsiTheme="minorHAnsi"/>
          <w:sz w:val="24"/>
          <w:szCs w:val="24"/>
          <w:lang w:eastAsia="zh-TW"/>
        </w:rPr>
        <w:t>/</w:t>
      </w:r>
      <w:r w:rsidRPr="00A4721A">
        <w:rPr>
          <w:rFonts w:asciiTheme="minorHAnsi" w:eastAsia="Microsoft JhengHei" w:hAnsiTheme="minorHAnsi"/>
          <w:sz w:val="24"/>
          <w:szCs w:val="24"/>
          <w:lang w:eastAsia="zh-TW"/>
        </w:rPr>
        <w:t>或</w:t>
      </w:r>
      <w:r w:rsidRPr="00A4721A">
        <w:rPr>
          <w:rFonts w:asciiTheme="minorHAnsi" w:eastAsia="Microsoft JhengHei" w:hAnsiTheme="minorHAnsi" w:hint="eastAsia"/>
          <w:sz w:val="24"/>
          <w:szCs w:val="24"/>
          <w:lang w:eastAsia="zh-TW"/>
        </w:rPr>
        <w:t>參賽</w:t>
      </w:r>
      <w:r w:rsidRPr="00A4721A">
        <w:rPr>
          <w:rFonts w:asciiTheme="minorHAnsi" w:eastAsia="Microsoft JhengHei" w:hAnsiTheme="minorHAnsi"/>
          <w:sz w:val="24"/>
          <w:szCs w:val="24"/>
          <w:lang w:eastAsia="zh-TW"/>
        </w:rPr>
        <w:t>作品</w:t>
      </w:r>
      <w:r w:rsidRPr="00A4721A">
        <w:rPr>
          <w:rFonts w:asciiTheme="minorHAnsi" w:eastAsia="Microsoft JhengHei" w:hAnsiTheme="minorHAnsi" w:hint="eastAsia"/>
          <w:sz w:val="24"/>
          <w:szCs w:val="24"/>
          <w:lang w:eastAsia="zh-TW"/>
        </w:rPr>
        <w:t>。參賽者接受訪問時只可代表其個人</w:t>
      </w:r>
      <w:r w:rsidRPr="00A4721A">
        <w:rPr>
          <w:rFonts w:asciiTheme="minorHAnsi" w:eastAsia="Microsoft JhengHei" w:hAnsiTheme="minorHAnsi"/>
          <w:sz w:val="24"/>
          <w:szCs w:val="24"/>
          <w:lang w:eastAsia="zh-TW"/>
        </w:rPr>
        <w:t>(</w:t>
      </w:r>
      <w:r w:rsidRPr="00A4721A">
        <w:rPr>
          <w:rFonts w:asciiTheme="minorHAnsi" w:eastAsia="Microsoft JhengHei" w:hAnsiTheme="minorHAnsi"/>
          <w:sz w:val="24"/>
          <w:szCs w:val="24"/>
          <w:lang w:eastAsia="zh-TW"/>
        </w:rPr>
        <w:t>不可代表大會</w:t>
      </w:r>
      <w:r w:rsidRPr="00A4721A">
        <w:rPr>
          <w:rFonts w:asciiTheme="minorHAnsi" w:eastAsia="Microsoft JhengHei" w:hAnsiTheme="minorHAnsi"/>
          <w:sz w:val="24"/>
          <w:szCs w:val="24"/>
          <w:lang w:eastAsia="zh-TW"/>
        </w:rPr>
        <w:t>)</w:t>
      </w:r>
      <w:r w:rsidRPr="00A4721A">
        <w:rPr>
          <w:rFonts w:asciiTheme="minorHAnsi" w:eastAsia="Microsoft JhengHei" w:hAnsiTheme="minorHAnsi" w:hint="eastAsia"/>
          <w:sz w:val="24"/>
          <w:szCs w:val="24"/>
          <w:lang w:eastAsia="zh-TW"/>
        </w:rPr>
        <w:t>發表意見或作出陳述。參賽者承諾活動期間及活動結束後均不會作出任何損害大會權利或名聲的行為。</w:t>
      </w:r>
    </w:p>
    <w:p w:rsidR="00A4721A" w:rsidRPr="006836D8" w:rsidRDefault="00314E5D" w:rsidP="0060004D">
      <w:pPr>
        <w:numPr>
          <w:ilvl w:val="0"/>
          <w:numId w:val="23"/>
        </w:numPr>
        <w:snapToGrid w:val="0"/>
        <w:spacing w:before="120" w:after="120"/>
        <w:ind w:left="1440" w:hanging="720"/>
        <w:jc w:val="left"/>
        <w:rPr>
          <w:rFonts w:asciiTheme="minorHAnsi" w:eastAsia="Microsoft JhengHei" w:hAnsiTheme="minorHAnsi"/>
          <w:sz w:val="24"/>
          <w:szCs w:val="24"/>
          <w:highlight w:val="yellow"/>
          <w:lang w:eastAsia="zh-TW"/>
          <w:rPrChange w:id="221" w:author="Lui, Hok Yin Candy" w:date="2018-01-15T14:53:00Z">
            <w:rPr>
              <w:rFonts w:asciiTheme="minorHAnsi" w:eastAsia="Microsoft JhengHei" w:hAnsiTheme="minorHAnsi"/>
              <w:sz w:val="24"/>
              <w:szCs w:val="24"/>
              <w:lang w:eastAsia="zh-TW"/>
            </w:rPr>
          </w:rPrChange>
        </w:rPr>
      </w:pPr>
      <w:ins w:id="222" w:author="Tang, Sannie Sin Yee Sannie" w:date="2018-02-20T11:54:00Z">
        <w:r w:rsidRPr="005A35E1">
          <w:rPr>
            <w:rFonts w:asciiTheme="minorHAnsi" w:eastAsia="Microsoft JhengHei" w:hAnsiTheme="minorHAnsi" w:hint="eastAsia"/>
            <w:b/>
            <w:sz w:val="24"/>
            <w:szCs w:val="24"/>
            <w:highlight w:val="yellow"/>
            <w:lang w:eastAsia="zh-TW"/>
          </w:rPr>
          <w:t>最佳味道傳承大</w:t>
        </w:r>
        <w:r w:rsidRPr="005A35E1">
          <w:rPr>
            <w:rFonts w:asciiTheme="minorHAnsi" w:eastAsia="Microsoft JhengHei" w:hAnsiTheme="minorHAnsi"/>
            <w:b/>
            <w:sz w:val="24"/>
            <w:szCs w:val="24"/>
            <w:highlight w:val="yellow"/>
            <w:lang w:eastAsia="zh-TW"/>
          </w:rPr>
          <w:t>獎</w:t>
        </w:r>
        <w:r>
          <w:rPr>
            <w:rFonts w:asciiTheme="minorHAnsi" w:eastAsia="Microsoft JhengHei" w:hAnsiTheme="minorHAnsi" w:hint="eastAsia"/>
            <w:b/>
            <w:sz w:val="24"/>
            <w:szCs w:val="24"/>
            <w:highlight w:val="yellow"/>
            <w:lang w:eastAsia="zh-HK"/>
          </w:rPr>
          <w:t>、</w:t>
        </w:r>
      </w:ins>
      <w:del w:id="223" w:author="Tang, Sannie Sin Yee Sannie" w:date="2018-02-20T11:54:00Z">
        <w:r w:rsidR="00A4721A" w:rsidRPr="006836D8" w:rsidDel="00314E5D">
          <w:rPr>
            <w:rFonts w:asciiTheme="minorHAnsi" w:eastAsia="Microsoft JhengHei" w:hAnsiTheme="minorHAnsi" w:hint="eastAsia"/>
            <w:sz w:val="24"/>
            <w:szCs w:val="24"/>
            <w:highlight w:val="yellow"/>
            <w:lang w:eastAsia="zh-TW"/>
            <w:rPrChange w:id="224" w:author="Lui, Hok Yin Candy" w:date="2018-01-15T14:53:00Z">
              <w:rPr>
                <w:rFonts w:asciiTheme="minorHAnsi" w:eastAsia="Microsoft JhengHei" w:hAnsiTheme="minorHAnsi" w:hint="eastAsia"/>
                <w:sz w:val="24"/>
                <w:szCs w:val="24"/>
                <w:lang w:eastAsia="zh-TW"/>
              </w:rPr>
            </w:rPrChange>
          </w:rPr>
          <w:delText>至尊金獎、</w:delText>
        </w:r>
      </w:del>
      <w:r w:rsidR="00A4721A" w:rsidRPr="006836D8">
        <w:rPr>
          <w:rFonts w:asciiTheme="minorHAnsi" w:eastAsia="Microsoft JhengHei" w:hAnsiTheme="minorHAnsi" w:hint="eastAsia"/>
          <w:sz w:val="24"/>
          <w:szCs w:val="24"/>
          <w:highlight w:val="yellow"/>
          <w:lang w:eastAsia="zh-TW"/>
          <w:rPrChange w:id="225" w:author="Lui, Hok Yin Candy" w:date="2018-01-15T14:53:00Z">
            <w:rPr>
              <w:rFonts w:asciiTheme="minorHAnsi" w:eastAsia="Microsoft JhengHei" w:hAnsiTheme="minorHAnsi" w:hint="eastAsia"/>
              <w:sz w:val="24"/>
              <w:szCs w:val="24"/>
              <w:lang w:eastAsia="zh-TW"/>
            </w:rPr>
          </w:rPrChange>
        </w:rPr>
        <w:t>金獎及銀獎的得獎者，須於比賽後兩星期內提供詳細</w:t>
      </w:r>
      <w:ins w:id="226" w:author="Tang, Sannie Sin Yee Sannie" w:date="2018-02-20T11:54:00Z">
        <w:r>
          <w:rPr>
            <w:rFonts w:asciiTheme="minorHAnsi" w:eastAsia="Microsoft JhengHei" w:hAnsiTheme="minorHAnsi" w:hint="eastAsia"/>
            <w:sz w:val="24"/>
            <w:szCs w:val="24"/>
            <w:highlight w:val="yellow"/>
            <w:lang w:eastAsia="zh-HK"/>
          </w:rPr>
          <w:t>中文</w:t>
        </w:r>
      </w:ins>
      <w:ins w:id="227" w:author="Tang, Sannie Sin Yee Sannie" w:date="2018-02-20T11:55:00Z">
        <w:r>
          <w:rPr>
            <w:rFonts w:asciiTheme="minorHAnsi" w:eastAsia="Microsoft JhengHei" w:hAnsiTheme="minorHAnsi" w:hint="eastAsia"/>
            <w:sz w:val="24"/>
            <w:szCs w:val="24"/>
            <w:highlight w:val="yellow"/>
            <w:lang w:eastAsia="zh-HK"/>
          </w:rPr>
          <w:t>或英文</w:t>
        </w:r>
      </w:ins>
      <w:r w:rsidR="00A4721A" w:rsidRPr="006836D8">
        <w:rPr>
          <w:rFonts w:asciiTheme="minorHAnsi" w:eastAsia="Microsoft JhengHei" w:hAnsiTheme="minorHAnsi" w:hint="eastAsia"/>
          <w:sz w:val="24"/>
          <w:szCs w:val="24"/>
          <w:highlight w:val="yellow"/>
          <w:lang w:eastAsia="zh-TW"/>
          <w:rPrChange w:id="228" w:author="Lui, Hok Yin Candy" w:date="2018-01-15T14:53:00Z">
            <w:rPr>
              <w:rFonts w:asciiTheme="minorHAnsi" w:eastAsia="Microsoft JhengHei" w:hAnsiTheme="minorHAnsi" w:hint="eastAsia"/>
              <w:sz w:val="24"/>
              <w:szCs w:val="24"/>
              <w:lang w:eastAsia="zh-TW"/>
            </w:rPr>
          </w:rPrChange>
        </w:rPr>
        <w:t>食譜予主辦單位。</w:t>
      </w:r>
    </w:p>
    <w:p w:rsidR="00A4721A" w:rsidRPr="006836D8" w:rsidRDefault="00A4721A" w:rsidP="0060004D">
      <w:pPr>
        <w:numPr>
          <w:ilvl w:val="0"/>
          <w:numId w:val="23"/>
        </w:numPr>
        <w:snapToGrid w:val="0"/>
        <w:spacing w:before="120" w:after="120"/>
        <w:ind w:left="1440" w:hanging="720"/>
        <w:jc w:val="left"/>
        <w:rPr>
          <w:rFonts w:asciiTheme="minorHAnsi" w:eastAsia="Microsoft JhengHei" w:hAnsiTheme="minorHAnsi"/>
          <w:sz w:val="24"/>
          <w:szCs w:val="24"/>
          <w:highlight w:val="yellow"/>
          <w:lang w:eastAsia="zh-TW"/>
          <w:rPrChange w:id="229" w:author="Lui, Hok Yin Candy" w:date="2018-01-15T14:53:00Z">
            <w:rPr>
              <w:rFonts w:asciiTheme="minorHAnsi" w:eastAsia="Microsoft JhengHei" w:hAnsiTheme="minorHAnsi"/>
              <w:sz w:val="24"/>
              <w:szCs w:val="24"/>
              <w:lang w:eastAsia="zh-TW"/>
            </w:rPr>
          </w:rPrChange>
        </w:rPr>
      </w:pPr>
      <w:r w:rsidRPr="006836D8">
        <w:rPr>
          <w:rFonts w:asciiTheme="minorHAnsi" w:eastAsia="Microsoft JhengHei" w:hAnsiTheme="minorHAnsi" w:hint="eastAsia"/>
          <w:sz w:val="24"/>
          <w:szCs w:val="24"/>
          <w:highlight w:val="yellow"/>
          <w:lang w:eastAsia="zh-TW"/>
          <w:rPrChange w:id="230" w:author="Lui, Hok Yin Candy" w:date="2018-01-15T14:53:00Z">
            <w:rPr>
              <w:rFonts w:asciiTheme="minorHAnsi" w:eastAsia="Microsoft JhengHei" w:hAnsiTheme="minorHAnsi" w:hint="eastAsia"/>
              <w:sz w:val="24"/>
              <w:szCs w:val="24"/>
              <w:lang w:eastAsia="zh-TW"/>
            </w:rPr>
          </w:rPrChange>
        </w:rPr>
        <w:t>銅獎得獎者需提供比賽所用的李錦記醬料清單予主辦單位。</w:t>
      </w:r>
    </w:p>
    <w:p w:rsidR="00A4721A" w:rsidRPr="00A4721A" w:rsidRDefault="00A4721A" w:rsidP="0060004D">
      <w:pPr>
        <w:numPr>
          <w:ilvl w:val="0"/>
          <w:numId w:val="23"/>
        </w:numPr>
        <w:snapToGrid w:val="0"/>
        <w:spacing w:before="120" w:after="120"/>
        <w:ind w:left="1440" w:hanging="720"/>
        <w:jc w:val="left"/>
        <w:rPr>
          <w:rFonts w:asciiTheme="minorHAnsi" w:eastAsia="Microsoft JhengHei" w:hAnsiTheme="minorHAnsi"/>
          <w:sz w:val="24"/>
          <w:szCs w:val="24"/>
          <w:lang w:eastAsia="zh-TW"/>
        </w:rPr>
      </w:pPr>
      <w:r w:rsidRPr="00A4721A">
        <w:rPr>
          <w:rFonts w:asciiTheme="minorHAnsi" w:eastAsia="Microsoft JhengHei" w:hAnsiTheme="minorHAnsi" w:hint="eastAsia"/>
          <w:sz w:val="24"/>
          <w:szCs w:val="24"/>
          <w:lang w:eastAsia="zh-TW"/>
        </w:rPr>
        <w:t>主辦單位有權使用所有參賽者名字、肖像、相片作推廣大賽用途或在將來推廣與大賽類似或有關的項目。</w:t>
      </w:r>
    </w:p>
    <w:p w:rsidR="00A4721A" w:rsidRPr="00A4721A" w:rsidRDefault="00A4721A" w:rsidP="0060004D">
      <w:pPr>
        <w:numPr>
          <w:ilvl w:val="0"/>
          <w:numId w:val="23"/>
        </w:numPr>
        <w:snapToGrid w:val="0"/>
        <w:spacing w:before="120" w:after="120"/>
        <w:ind w:left="1440" w:hanging="720"/>
        <w:jc w:val="left"/>
        <w:rPr>
          <w:rFonts w:asciiTheme="minorHAnsi" w:eastAsia="Microsoft JhengHei" w:hAnsiTheme="minorHAnsi"/>
          <w:sz w:val="24"/>
          <w:szCs w:val="24"/>
          <w:lang w:eastAsia="zh-TW"/>
        </w:rPr>
      </w:pPr>
      <w:r w:rsidRPr="00A4721A">
        <w:rPr>
          <w:rFonts w:asciiTheme="minorHAnsi" w:eastAsia="Microsoft JhengHei" w:hAnsiTheme="minorHAnsi" w:hint="eastAsia"/>
          <w:sz w:val="24"/>
          <w:szCs w:val="24"/>
          <w:lang w:eastAsia="zh-TW"/>
        </w:rPr>
        <w:t>活動涉及各種風險，為參加活動，參賽者須承擔活動期間所發生的一切風險，大會毋須為參賽者於活動期間可能承受的人身傷害、死亡、財物損毀或損失負上任何責任，參賽者完全放棄因該等人身傷害、死亡、財物損毀或損失所可能向大會提出任何損害索償、費用追討、法律行動的權利。如因參賽者疏忽或參賽者個人責任在活動期間導致大會及</w:t>
      </w:r>
      <w:r w:rsidRPr="00A4721A">
        <w:rPr>
          <w:rFonts w:asciiTheme="minorHAnsi" w:eastAsia="Microsoft JhengHei" w:hAnsiTheme="minorHAnsi"/>
          <w:sz w:val="24"/>
          <w:szCs w:val="24"/>
          <w:lang w:eastAsia="zh-TW"/>
        </w:rPr>
        <w:t>/</w:t>
      </w:r>
      <w:r w:rsidRPr="00A4721A">
        <w:rPr>
          <w:rFonts w:asciiTheme="minorHAnsi" w:eastAsia="Microsoft JhengHei" w:hAnsiTheme="minorHAnsi"/>
          <w:sz w:val="24"/>
          <w:szCs w:val="24"/>
          <w:lang w:eastAsia="zh-TW"/>
        </w:rPr>
        <w:t>或任何</w:t>
      </w:r>
      <w:r w:rsidRPr="00A4721A">
        <w:rPr>
          <w:rFonts w:asciiTheme="minorHAnsi" w:eastAsia="Microsoft JhengHei" w:hAnsiTheme="minorHAnsi" w:hint="eastAsia"/>
          <w:sz w:val="24"/>
          <w:szCs w:val="24"/>
          <w:lang w:eastAsia="zh-TW"/>
        </w:rPr>
        <w:t>第三方受到任何人身傷害、死亡、財物損毀或損失，參賽者須為該等人身傷害、死亡、財物損毀或損失負上責任，並對大會可能面對的任何第三方索償及訴訟承擔全部法律</w:t>
      </w:r>
      <w:proofErr w:type="gramStart"/>
      <w:r w:rsidRPr="00A4721A">
        <w:rPr>
          <w:rFonts w:asciiTheme="minorHAnsi" w:eastAsia="Microsoft JhengHei" w:hAnsiTheme="minorHAnsi" w:hint="eastAsia"/>
          <w:sz w:val="24"/>
          <w:szCs w:val="24"/>
          <w:lang w:eastAsia="zh-TW"/>
        </w:rPr>
        <w:t>責任及彌償</w:t>
      </w:r>
      <w:proofErr w:type="gramEnd"/>
      <w:r w:rsidRPr="00A4721A">
        <w:rPr>
          <w:rFonts w:asciiTheme="minorHAnsi" w:eastAsia="Microsoft JhengHei" w:hAnsiTheme="minorHAnsi" w:hint="eastAsia"/>
          <w:sz w:val="24"/>
          <w:szCs w:val="24"/>
          <w:lang w:eastAsia="zh-TW"/>
        </w:rPr>
        <w:t>其損失。</w:t>
      </w:r>
    </w:p>
    <w:p w:rsidR="00A4721A" w:rsidRPr="00A4721A" w:rsidRDefault="00A4721A" w:rsidP="0060004D">
      <w:pPr>
        <w:numPr>
          <w:ilvl w:val="0"/>
          <w:numId w:val="23"/>
        </w:numPr>
        <w:snapToGrid w:val="0"/>
        <w:spacing w:before="120" w:after="120"/>
        <w:ind w:left="1440" w:hanging="720"/>
        <w:jc w:val="left"/>
        <w:rPr>
          <w:rFonts w:asciiTheme="minorHAnsi" w:eastAsia="Microsoft JhengHei" w:hAnsiTheme="minorHAnsi"/>
          <w:sz w:val="24"/>
          <w:szCs w:val="24"/>
          <w:lang w:eastAsia="zh-TW"/>
        </w:rPr>
      </w:pPr>
      <w:r w:rsidRPr="00A4721A">
        <w:rPr>
          <w:rFonts w:asciiTheme="minorHAnsi" w:eastAsia="Microsoft JhengHei" w:hAnsiTheme="minorHAnsi" w:hint="eastAsia"/>
          <w:sz w:val="24"/>
          <w:szCs w:val="24"/>
          <w:lang w:eastAsia="zh-TW"/>
        </w:rPr>
        <w:t>提交報名表即被視為已清楚明白並同意與活動有關之所有條款及規則。</w:t>
      </w:r>
    </w:p>
    <w:p w:rsidR="00A4721A" w:rsidRPr="00A4721A" w:rsidRDefault="000B4081" w:rsidP="0060004D">
      <w:pPr>
        <w:numPr>
          <w:ilvl w:val="0"/>
          <w:numId w:val="23"/>
        </w:numPr>
        <w:snapToGrid w:val="0"/>
        <w:spacing w:before="120" w:after="120"/>
        <w:ind w:left="1440" w:hanging="720"/>
        <w:jc w:val="left"/>
        <w:rPr>
          <w:rFonts w:asciiTheme="minorHAnsi" w:eastAsia="Microsoft JhengHei" w:hAnsiTheme="minorHAnsi"/>
          <w:sz w:val="24"/>
          <w:szCs w:val="24"/>
          <w:lang w:eastAsia="zh-TW"/>
        </w:rPr>
      </w:pPr>
      <w:r>
        <w:rPr>
          <w:rFonts w:asciiTheme="minorHAnsi" w:eastAsia="Microsoft JhengHei" w:hAnsiTheme="minorHAnsi" w:hint="eastAsia"/>
          <w:sz w:val="24"/>
          <w:szCs w:val="24"/>
          <w:lang w:eastAsia="zh-TW"/>
        </w:rPr>
        <w:t>比賽條款及規則</w:t>
      </w:r>
      <w:r w:rsidR="00A4721A" w:rsidRPr="00A4721A">
        <w:rPr>
          <w:rFonts w:asciiTheme="minorHAnsi" w:eastAsia="Microsoft JhengHei" w:hAnsiTheme="minorHAnsi" w:hint="eastAsia"/>
          <w:sz w:val="24"/>
          <w:szCs w:val="24"/>
          <w:lang w:eastAsia="zh-TW"/>
        </w:rPr>
        <w:t>備有中英文版本。如有歧義，應以中文版本為</w:t>
      </w:r>
      <w:proofErr w:type="gramStart"/>
      <w:r w:rsidR="00A4721A" w:rsidRPr="00A4721A">
        <w:rPr>
          <w:rFonts w:asciiTheme="minorHAnsi" w:eastAsia="Microsoft JhengHei" w:hAnsiTheme="minorHAnsi" w:hint="eastAsia"/>
          <w:sz w:val="24"/>
          <w:szCs w:val="24"/>
          <w:lang w:eastAsia="zh-TW"/>
        </w:rPr>
        <w:t>準</w:t>
      </w:r>
      <w:proofErr w:type="gramEnd"/>
      <w:r w:rsidR="00A4721A" w:rsidRPr="00A4721A">
        <w:rPr>
          <w:rFonts w:asciiTheme="minorHAnsi" w:eastAsia="Microsoft JhengHei" w:hAnsiTheme="minorHAnsi" w:hint="eastAsia"/>
          <w:sz w:val="24"/>
          <w:szCs w:val="24"/>
          <w:lang w:eastAsia="zh-TW"/>
        </w:rPr>
        <w:t>。</w:t>
      </w:r>
    </w:p>
    <w:p w:rsidR="00A4721A" w:rsidRPr="00A4721A" w:rsidRDefault="00A4721A" w:rsidP="0060004D">
      <w:pPr>
        <w:numPr>
          <w:ilvl w:val="0"/>
          <w:numId w:val="23"/>
        </w:numPr>
        <w:snapToGrid w:val="0"/>
        <w:spacing w:before="120" w:after="120"/>
        <w:ind w:left="1440" w:hanging="720"/>
        <w:jc w:val="left"/>
        <w:rPr>
          <w:rFonts w:asciiTheme="minorHAnsi" w:eastAsia="Microsoft JhengHei" w:hAnsiTheme="minorHAnsi"/>
          <w:sz w:val="24"/>
          <w:szCs w:val="24"/>
          <w:lang w:eastAsia="zh-TW"/>
        </w:rPr>
      </w:pPr>
      <w:r w:rsidRPr="00A4721A">
        <w:rPr>
          <w:rFonts w:asciiTheme="minorHAnsi" w:eastAsia="Microsoft JhengHei" w:hAnsiTheme="minorHAnsi" w:hint="eastAsia"/>
          <w:sz w:val="24"/>
          <w:szCs w:val="24"/>
          <w:lang w:eastAsia="zh-TW"/>
        </w:rPr>
        <w:t>請於比賽網站</w:t>
      </w:r>
      <w:r w:rsidR="00A55C76" w:rsidRPr="006836D8">
        <w:rPr>
          <w:highlight w:val="yellow"/>
          <w:rPrChange w:id="231" w:author="Lui, Hok Yin Candy" w:date="2018-01-15T14:55:00Z">
            <w:rPr/>
          </w:rPrChange>
        </w:rPr>
        <w:fldChar w:fldCharType="begin"/>
      </w:r>
      <w:r w:rsidR="00A55C76" w:rsidRPr="006836D8">
        <w:rPr>
          <w:highlight w:val="yellow"/>
          <w:rPrChange w:id="232" w:author="Lui, Hok Yin Candy" w:date="2018-01-15T14:55:00Z">
            <w:rPr/>
          </w:rPrChange>
        </w:rPr>
        <w:instrText xml:space="preserve"> HYPERLINK "http://www.LKK.com/LKKChallenge" </w:instrText>
      </w:r>
      <w:r w:rsidR="00A55C76" w:rsidRPr="006836D8">
        <w:rPr>
          <w:highlight w:val="yellow"/>
          <w:rPrChange w:id="233" w:author="Lui, Hok Yin Candy" w:date="2018-01-15T14:55:00Z">
            <w:rPr>
              <w:rFonts w:asciiTheme="minorHAnsi" w:hAnsiTheme="minorHAnsi"/>
              <w:sz w:val="24"/>
              <w:lang w:eastAsia="zh-TW"/>
            </w:rPr>
          </w:rPrChange>
        </w:rPr>
        <w:fldChar w:fldCharType="separate"/>
      </w:r>
      <w:r w:rsidRPr="006836D8">
        <w:rPr>
          <w:rFonts w:asciiTheme="minorHAnsi" w:hAnsiTheme="minorHAnsi"/>
          <w:sz w:val="24"/>
          <w:highlight w:val="yellow"/>
          <w:lang w:eastAsia="zh-TW"/>
          <w:rPrChange w:id="234" w:author="Lui, Hok Yin Candy" w:date="2018-01-15T14:55:00Z">
            <w:rPr>
              <w:rFonts w:asciiTheme="minorHAnsi" w:hAnsiTheme="minorHAnsi"/>
              <w:sz w:val="24"/>
              <w:lang w:eastAsia="zh-TW"/>
            </w:rPr>
          </w:rPrChange>
        </w:rPr>
        <w:t>www.LKK.com/LKKChallenge</w:t>
      </w:r>
      <w:r w:rsidR="00A55C76" w:rsidRPr="006836D8">
        <w:rPr>
          <w:rFonts w:asciiTheme="minorHAnsi" w:hAnsiTheme="minorHAnsi"/>
          <w:sz w:val="24"/>
          <w:highlight w:val="yellow"/>
          <w:lang w:eastAsia="zh-TW"/>
          <w:rPrChange w:id="235" w:author="Lui, Hok Yin Candy" w:date="2018-01-15T14:55:00Z">
            <w:rPr>
              <w:rFonts w:asciiTheme="minorHAnsi" w:hAnsiTheme="minorHAnsi"/>
              <w:sz w:val="24"/>
              <w:lang w:eastAsia="zh-TW"/>
            </w:rPr>
          </w:rPrChange>
        </w:rPr>
        <w:fldChar w:fldCharType="end"/>
      </w:r>
      <w:r w:rsidRPr="00A4721A">
        <w:rPr>
          <w:rFonts w:asciiTheme="minorHAnsi" w:eastAsia="Microsoft JhengHei" w:hAnsiTheme="minorHAnsi"/>
          <w:sz w:val="24"/>
          <w:szCs w:val="24"/>
          <w:lang w:eastAsia="zh-TW"/>
        </w:rPr>
        <w:t>查閱</w:t>
      </w:r>
      <w:r w:rsidRPr="00A4721A">
        <w:rPr>
          <w:rFonts w:asciiTheme="minorHAnsi" w:eastAsia="Microsoft JhengHei" w:hAnsiTheme="minorHAnsi" w:hint="eastAsia"/>
          <w:sz w:val="24"/>
          <w:szCs w:val="24"/>
          <w:lang w:eastAsia="zh-TW"/>
        </w:rPr>
        <w:t>最新的比賽條款及規則。</w:t>
      </w:r>
    </w:p>
    <w:p w:rsidR="00A4721A" w:rsidRPr="00A4721A" w:rsidRDefault="00A4721A" w:rsidP="0060004D">
      <w:pPr>
        <w:pStyle w:val="Footer"/>
        <w:widowControl/>
        <w:numPr>
          <w:ilvl w:val="0"/>
          <w:numId w:val="23"/>
        </w:numPr>
        <w:tabs>
          <w:tab w:val="clear" w:pos="4320"/>
          <w:tab w:val="clear" w:pos="8640"/>
        </w:tabs>
        <w:ind w:left="1440" w:hanging="720"/>
        <w:rPr>
          <w:rFonts w:asciiTheme="minorHAnsi" w:eastAsia="Microsoft JhengHei" w:hAnsiTheme="minorHAnsi"/>
          <w:sz w:val="24"/>
          <w:szCs w:val="24"/>
          <w:lang w:eastAsia="zh-TW"/>
        </w:rPr>
      </w:pPr>
      <w:r w:rsidRPr="00A4721A">
        <w:rPr>
          <w:rFonts w:asciiTheme="minorHAnsi" w:eastAsia="Microsoft JhengHei" w:hAnsiTheme="minorHAnsi"/>
          <w:sz w:val="24"/>
          <w:szCs w:val="24"/>
          <w:lang w:eastAsia="zh-TW"/>
        </w:rPr>
        <w:lastRenderedPageBreak/>
        <w:t>大會將於</w:t>
      </w:r>
      <w:r w:rsidRPr="006836D8">
        <w:rPr>
          <w:rFonts w:asciiTheme="minorHAnsi" w:eastAsia="Microsoft JhengHei" w:hAnsiTheme="minorHAnsi"/>
          <w:sz w:val="24"/>
          <w:szCs w:val="24"/>
          <w:highlight w:val="yellow"/>
          <w:lang w:eastAsia="zh-TW"/>
          <w:rPrChange w:id="236" w:author="Lui, Hok Yin Candy" w:date="2018-01-15T14:54:00Z">
            <w:rPr>
              <w:rFonts w:asciiTheme="minorHAnsi" w:eastAsia="Microsoft JhengHei" w:hAnsiTheme="minorHAnsi"/>
              <w:sz w:val="24"/>
              <w:szCs w:val="24"/>
              <w:lang w:eastAsia="zh-TW"/>
            </w:rPr>
          </w:rPrChange>
        </w:rPr>
        <w:t>6</w:t>
      </w:r>
      <w:r w:rsidRPr="006836D8">
        <w:rPr>
          <w:rFonts w:asciiTheme="minorHAnsi" w:eastAsia="Microsoft JhengHei" w:hAnsiTheme="minorHAnsi" w:hint="eastAsia"/>
          <w:sz w:val="24"/>
          <w:szCs w:val="24"/>
          <w:highlight w:val="yellow"/>
          <w:lang w:eastAsia="zh-TW"/>
          <w:rPrChange w:id="237" w:author="Lui, Hok Yin Candy" w:date="2018-01-15T14:54:00Z">
            <w:rPr>
              <w:rFonts w:asciiTheme="minorHAnsi" w:eastAsia="Microsoft JhengHei" w:hAnsiTheme="minorHAnsi" w:hint="eastAsia"/>
              <w:sz w:val="24"/>
              <w:szCs w:val="24"/>
              <w:lang w:eastAsia="zh-TW"/>
            </w:rPr>
          </w:rPrChange>
        </w:rPr>
        <w:t>月底或之前</w:t>
      </w:r>
      <w:r w:rsidRPr="00A4721A">
        <w:rPr>
          <w:rFonts w:asciiTheme="minorHAnsi" w:eastAsia="Microsoft JhengHei" w:hAnsiTheme="minorHAnsi"/>
          <w:sz w:val="24"/>
          <w:szCs w:val="24"/>
          <w:lang w:eastAsia="zh-TW"/>
        </w:rPr>
        <w:t>公佈</w:t>
      </w:r>
      <w:r w:rsidRPr="00A4721A">
        <w:rPr>
          <w:rFonts w:asciiTheme="minorHAnsi" w:eastAsia="Microsoft JhengHei" w:hAnsiTheme="minorHAnsi" w:hint="eastAsia"/>
          <w:sz w:val="24"/>
          <w:szCs w:val="24"/>
          <w:lang w:eastAsia="zh-TW"/>
        </w:rPr>
        <w:t>詳細的主食材、其他食材、</w:t>
      </w:r>
      <w:proofErr w:type="gramStart"/>
      <w:r w:rsidRPr="00A4721A">
        <w:rPr>
          <w:rFonts w:asciiTheme="minorHAnsi" w:eastAsia="Microsoft JhengHei" w:hAnsiTheme="minorHAnsi" w:hint="eastAsia"/>
          <w:sz w:val="24"/>
          <w:szCs w:val="24"/>
          <w:lang w:eastAsia="zh-TW"/>
        </w:rPr>
        <w:t>配料及醬料</w:t>
      </w:r>
      <w:proofErr w:type="gramEnd"/>
      <w:r w:rsidRPr="00A4721A">
        <w:rPr>
          <w:rFonts w:asciiTheme="minorHAnsi" w:eastAsia="Microsoft JhengHei" w:hAnsiTheme="minorHAnsi" w:hint="eastAsia"/>
          <w:sz w:val="24"/>
          <w:szCs w:val="24"/>
          <w:lang w:eastAsia="zh-TW"/>
        </w:rPr>
        <w:t>清單</w:t>
      </w:r>
      <w:r w:rsidRPr="00A4721A">
        <w:rPr>
          <w:rFonts w:asciiTheme="minorHAnsi" w:eastAsia="Microsoft JhengHei" w:hAnsiTheme="minorHAnsi"/>
          <w:sz w:val="24"/>
          <w:szCs w:val="24"/>
          <w:lang w:eastAsia="zh-TW"/>
        </w:rPr>
        <w:t>以供參賽者準備。</w:t>
      </w:r>
    </w:p>
    <w:sectPr w:rsidR="00A4721A" w:rsidRPr="00A4721A" w:rsidSect="00380946">
      <w:headerReference w:type="default" r:id="rId8"/>
      <w:footerReference w:type="default" r:id="rId9"/>
      <w:pgSz w:w="11907" w:h="16840" w:code="9"/>
      <w:pgMar w:top="431" w:right="720" w:bottom="851" w:left="720" w:header="289" w:footer="289" w:gutter="0"/>
      <w:cols w:space="720"/>
      <w:docGrid w:linePitch="360"/>
      <w:sectPrChange w:id="238" w:author="Tang, Sannie Sin Yee Sannie" w:date="2018-02-20T11:58:00Z">
        <w:sectPr w:rsidR="00A4721A" w:rsidRPr="00A4721A" w:rsidSect="00380946">
          <w:pgMar w:top="432" w:right="720" w:bottom="850" w:left="720" w:header="288" w:footer="288" w:gutter="0"/>
        </w:sectPr>
      </w:sectPrChang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02FD" w:rsidRDefault="006802FD" w:rsidP="00F22F2D">
      <w:r>
        <w:separator/>
      </w:r>
    </w:p>
  </w:endnote>
  <w:endnote w:type="continuationSeparator" w:id="0">
    <w:p w:rsidR="006802FD" w:rsidRDefault="006802FD" w:rsidP="00F22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icrosoft JhengHei">
    <w:altName w:val="微軟正黑體"/>
    <w:panose1 w:val="020B0604030504040204"/>
    <w:charset w:val="88"/>
    <w:family w:val="swiss"/>
    <w:pitch w:val="variable"/>
    <w:sig w:usb0="000002A7" w:usb1="28CF4400" w:usb2="00000016" w:usb3="00000000" w:csb0="00100009"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gLiU_HKSCS">
    <w:altName w:val="細明體_HKSCS"/>
    <w:panose1 w:val="02020500000000000000"/>
    <w:charset w:val="88"/>
    <w:family w:val="roman"/>
    <w:pitch w:val="variable"/>
    <w:sig w:usb0="A00002FF" w:usb1="38CFFCFA" w:usb2="00000016" w:usb3="00000000" w:csb0="001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MingLiU">
    <w:altName w:val="細明體"/>
    <w:panose1 w:val="02020509000000000000"/>
    <w:charset w:val="88"/>
    <w:family w:val="modern"/>
    <w:notTrueType/>
    <w:pitch w:val="fixed"/>
    <w:sig w:usb0="00000001"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 w:name="TimesNewRomanPS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insideV w:val="single" w:sz="18" w:space="0" w:color="808080"/>
      </w:tblBorders>
      <w:tblLook w:val="04A0" w:firstRow="1" w:lastRow="0" w:firstColumn="1" w:lastColumn="0" w:noHBand="0" w:noVBand="1"/>
    </w:tblPr>
    <w:tblGrid>
      <w:gridCol w:w="1085"/>
      <w:gridCol w:w="9382"/>
    </w:tblGrid>
    <w:tr w:rsidR="0060471E" w:rsidTr="00344084">
      <w:tc>
        <w:tcPr>
          <w:tcW w:w="918" w:type="dxa"/>
        </w:tcPr>
        <w:p w:rsidR="0060471E" w:rsidRPr="00344084" w:rsidRDefault="00510657">
          <w:pPr>
            <w:pStyle w:val="Footer"/>
            <w:jc w:val="right"/>
            <w:rPr>
              <w:b/>
              <w:bCs/>
              <w:sz w:val="24"/>
              <w:szCs w:val="24"/>
            </w:rPr>
          </w:pPr>
          <w:r w:rsidRPr="00344084">
            <w:rPr>
              <w:sz w:val="24"/>
              <w:szCs w:val="24"/>
            </w:rPr>
            <w:fldChar w:fldCharType="begin"/>
          </w:r>
          <w:r w:rsidR="0060471E" w:rsidRPr="00344084">
            <w:rPr>
              <w:sz w:val="24"/>
              <w:szCs w:val="24"/>
            </w:rPr>
            <w:instrText xml:space="preserve"> PAGE   \* MERGEFORMAT </w:instrText>
          </w:r>
          <w:r w:rsidRPr="00344084">
            <w:rPr>
              <w:sz w:val="24"/>
              <w:szCs w:val="24"/>
            </w:rPr>
            <w:fldChar w:fldCharType="separate"/>
          </w:r>
          <w:r w:rsidR="006A20A9" w:rsidRPr="006A20A9">
            <w:rPr>
              <w:b/>
              <w:bCs/>
              <w:noProof/>
              <w:sz w:val="24"/>
              <w:szCs w:val="24"/>
            </w:rPr>
            <w:t>2</w:t>
          </w:r>
          <w:r w:rsidRPr="00344084">
            <w:rPr>
              <w:b/>
              <w:bCs/>
              <w:noProof/>
              <w:sz w:val="24"/>
              <w:szCs w:val="24"/>
            </w:rPr>
            <w:fldChar w:fldCharType="end"/>
          </w:r>
        </w:p>
      </w:tc>
      <w:tc>
        <w:tcPr>
          <w:tcW w:w="7938" w:type="dxa"/>
        </w:tcPr>
        <w:p w:rsidR="0060471E" w:rsidRDefault="0060471E">
          <w:pPr>
            <w:pStyle w:val="Footer"/>
          </w:pPr>
        </w:p>
      </w:tc>
    </w:tr>
  </w:tbl>
  <w:p w:rsidR="0060471E" w:rsidRPr="00344084" w:rsidRDefault="0060471E" w:rsidP="003440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02FD" w:rsidRDefault="006802FD" w:rsidP="00F22F2D">
      <w:r>
        <w:separator/>
      </w:r>
    </w:p>
  </w:footnote>
  <w:footnote w:type="continuationSeparator" w:id="0">
    <w:p w:rsidR="006802FD" w:rsidRDefault="006802FD" w:rsidP="00F22F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71E" w:rsidRPr="00344084" w:rsidRDefault="0060471E" w:rsidP="00700FD1">
    <w:pPr>
      <w:pStyle w:val="Header"/>
      <w:snapToGrid w:val="0"/>
      <w:spacing w:after="240"/>
      <w:jc w:val="center"/>
      <w:rPr>
        <w:rFonts w:eastAsia="PMingLiU"/>
        <w:lang w:eastAsia="zh-TW"/>
      </w:rPr>
    </w:pPr>
    <w:r>
      <w:rPr>
        <w:noProof/>
        <w:lang w:eastAsia="zh-TW"/>
      </w:rPr>
      <w:drawing>
        <wp:inline distT="0" distB="0" distL="0" distR="0">
          <wp:extent cx="1504950" cy="1225466"/>
          <wp:effectExtent l="0" t="0" r="0" b="0"/>
          <wp:docPr id="1" name="Picture 1" descr="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pic:cNvPicPr>
                    <a:picLocks noChangeAspect="1" noChangeArrowheads="1"/>
                  </pic:cNvPicPr>
                </pic:nvPicPr>
                <pic:blipFill>
                  <a:blip r:embed="rId1"/>
                  <a:srcRect/>
                  <a:stretch>
                    <a:fillRect/>
                  </a:stretch>
                </pic:blipFill>
                <pic:spPr bwMode="auto">
                  <a:xfrm>
                    <a:off x="0" y="0"/>
                    <a:ext cx="1508427" cy="1228297"/>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246C85"/>
    <w:multiLevelType w:val="hybridMultilevel"/>
    <w:tmpl w:val="73D29B40"/>
    <w:lvl w:ilvl="0" w:tplc="56989DBE">
      <w:start w:val="1"/>
      <w:numFmt w:val="decimal"/>
      <w:lvlText w:val="%1."/>
      <w:lvlJc w:val="left"/>
      <w:pPr>
        <w:ind w:left="1095" w:hanging="375"/>
      </w:pPr>
      <w:rPr>
        <w:rFonts w:cs="PMingLiU" w:hint="default"/>
      </w:rPr>
    </w:lvl>
    <w:lvl w:ilvl="1" w:tplc="88C0C3D2">
      <w:start w:val="10"/>
      <w:numFmt w:val="japaneseCounting"/>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3B369D"/>
    <w:multiLevelType w:val="hybridMultilevel"/>
    <w:tmpl w:val="69E4AF3C"/>
    <w:lvl w:ilvl="0" w:tplc="78445AAC">
      <w:start w:val="1"/>
      <w:numFmt w:val="decimal"/>
      <w:lvlText w:val="%1."/>
      <w:lvlJc w:val="left"/>
      <w:pPr>
        <w:ind w:left="990" w:hanging="360"/>
      </w:pPr>
      <w:rPr>
        <w:rFonts w:ascii="Microsoft JhengHei" w:eastAsia="Microsoft JhengHei" w:hAnsi="Microsoft JhengHei" w:cs="Times New Roman"/>
      </w:rPr>
    </w:lvl>
    <w:lvl w:ilvl="1" w:tplc="2F66CF82">
      <w:start w:val="1"/>
      <w:numFmt w:val="lowerRoman"/>
      <w:lvlText w:val="(%2)"/>
      <w:lvlJc w:val="left"/>
      <w:pPr>
        <w:ind w:left="1710" w:hanging="720"/>
      </w:pPr>
      <w:rPr>
        <w:rFont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07C25D35"/>
    <w:multiLevelType w:val="hybridMultilevel"/>
    <w:tmpl w:val="E228B80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7E05837"/>
    <w:multiLevelType w:val="hybridMultilevel"/>
    <w:tmpl w:val="87D69444"/>
    <w:lvl w:ilvl="0" w:tplc="56989DBE">
      <w:start w:val="1"/>
      <w:numFmt w:val="decimal"/>
      <w:lvlText w:val="%1."/>
      <w:lvlJc w:val="left"/>
      <w:pPr>
        <w:ind w:left="1095" w:hanging="375"/>
      </w:pPr>
      <w:rPr>
        <w:rFonts w:cs="PMingLiU"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811CB0"/>
    <w:multiLevelType w:val="hybridMultilevel"/>
    <w:tmpl w:val="5194F6C8"/>
    <w:lvl w:ilvl="0" w:tplc="1E9EE288">
      <w:start w:val="1"/>
      <w:numFmt w:val="decimal"/>
      <w:lvlText w:val="%1."/>
      <w:lvlJc w:val="left"/>
      <w:pPr>
        <w:ind w:left="750" w:hanging="375"/>
      </w:pPr>
      <w:rPr>
        <w:rFonts w:cs="PMingLiU" w:hint="default"/>
        <w:b w:val="0"/>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6" w15:restartNumberingAfterBreak="0">
    <w:nsid w:val="0AA74B45"/>
    <w:multiLevelType w:val="hybridMultilevel"/>
    <w:tmpl w:val="2C64723C"/>
    <w:lvl w:ilvl="0" w:tplc="5808B7E4">
      <w:start w:val="1"/>
      <w:numFmt w:val="lowerRoman"/>
      <w:lvlText w:val="(%1)"/>
      <w:lvlJc w:val="left"/>
      <w:pPr>
        <w:ind w:left="2160" w:hanging="720"/>
      </w:pPr>
      <w:rPr>
        <w:rFonts w:ascii="Times" w:eastAsia="SimSun" w:hAnsi="Times" w:cs="Time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B9921C8"/>
    <w:multiLevelType w:val="hybridMultilevel"/>
    <w:tmpl w:val="3E66475C"/>
    <w:lvl w:ilvl="0" w:tplc="36B05084">
      <w:start w:val="1"/>
      <w:numFmt w:val="taiwaneseCountingThousand"/>
      <w:lvlText w:val="%1、"/>
      <w:lvlJc w:val="left"/>
      <w:pPr>
        <w:tabs>
          <w:tab w:val="num" w:pos="113"/>
        </w:tabs>
        <w:ind w:left="482" w:hanging="482"/>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0BAB5BF9"/>
    <w:multiLevelType w:val="hybridMultilevel"/>
    <w:tmpl w:val="DC5C4D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74672C"/>
    <w:multiLevelType w:val="hybridMultilevel"/>
    <w:tmpl w:val="28FC935A"/>
    <w:lvl w:ilvl="0" w:tplc="4E800B2E">
      <w:start w:val="1"/>
      <w:numFmt w:val="bullet"/>
      <w:lvlText w:val="-"/>
      <w:lvlJc w:val="left"/>
      <w:pPr>
        <w:ind w:left="1080" w:hanging="360"/>
      </w:pPr>
      <w:rPr>
        <w:rFonts w:ascii="Microsoft JhengHei" w:eastAsia="Microsoft JhengHei" w:hAnsi="Microsoft JhengHei" w:cs="PMingLiU" w:hint="eastAsi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5BE4DA0"/>
    <w:multiLevelType w:val="hybridMultilevel"/>
    <w:tmpl w:val="5194F6C8"/>
    <w:lvl w:ilvl="0" w:tplc="1E9EE288">
      <w:start w:val="1"/>
      <w:numFmt w:val="decimal"/>
      <w:lvlText w:val="%1."/>
      <w:lvlJc w:val="left"/>
      <w:pPr>
        <w:ind w:left="750" w:hanging="375"/>
      </w:pPr>
      <w:rPr>
        <w:rFonts w:cs="PMingLiU" w:hint="default"/>
        <w:b w:val="0"/>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1" w15:restartNumberingAfterBreak="0">
    <w:nsid w:val="171D6195"/>
    <w:multiLevelType w:val="hybridMultilevel"/>
    <w:tmpl w:val="FBA6AA0E"/>
    <w:lvl w:ilvl="0" w:tplc="36B05084">
      <w:start w:val="1"/>
      <w:numFmt w:val="taiwaneseCountingThousand"/>
      <w:lvlText w:val="%1、"/>
      <w:lvlJc w:val="left"/>
      <w:pPr>
        <w:tabs>
          <w:tab w:val="num" w:pos="113"/>
        </w:tabs>
        <w:ind w:left="482" w:hanging="482"/>
      </w:pPr>
      <w:rPr>
        <w:rFonts w:hint="default"/>
        <w:color w:val="auto"/>
      </w:rPr>
    </w:lvl>
    <w:lvl w:ilvl="1" w:tplc="58BCBABE">
      <w:start w:val="1"/>
      <w:numFmt w:val="decimal"/>
      <w:lvlText w:val="%2."/>
      <w:lvlJc w:val="left"/>
      <w:pPr>
        <w:tabs>
          <w:tab w:val="num" w:pos="840"/>
        </w:tabs>
        <w:ind w:left="840" w:hanging="360"/>
      </w:pPr>
      <w:rPr>
        <w:rFonts w:hint="default"/>
        <w:b/>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1B5D767B"/>
    <w:multiLevelType w:val="hybridMultilevel"/>
    <w:tmpl w:val="300EDC06"/>
    <w:lvl w:ilvl="0" w:tplc="6AF46932">
      <w:start w:val="2"/>
      <w:numFmt w:val="bullet"/>
      <w:lvlText w:val="-"/>
      <w:lvlJc w:val="left"/>
      <w:pPr>
        <w:ind w:left="360" w:hanging="360"/>
      </w:pPr>
      <w:rPr>
        <w:rFonts w:ascii="Microsoft JhengHei" w:eastAsia="Microsoft JhengHei" w:hAnsi="Microsoft JhengHei" w:cs="PMingLiU"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1E0564AD"/>
    <w:multiLevelType w:val="hybridMultilevel"/>
    <w:tmpl w:val="2006D4C2"/>
    <w:lvl w:ilvl="0" w:tplc="56989DBE">
      <w:start w:val="1"/>
      <w:numFmt w:val="decimal"/>
      <w:lvlText w:val="%1."/>
      <w:lvlJc w:val="left"/>
      <w:pPr>
        <w:ind w:left="1146" w:hanging="360"/>
      </w:pPr>
      <w:rPr>
        <w:rFonts w:cs="PMingLiU"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4" w15:restartNumberingAfterBreak="0">
    <w:nsid w:val="208547DE"/>
    <w:multiLevelType w:val="hybridMultilevel"/>
    <w:tmpl w:val="A25AF1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1C23B0F"/>
    <w:multiLevelType w:val="hybridMultilevel"/>
    <w:tmpl w:val="8084B3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1248AF06">
      <w:start w:val="1"/>
      <w:numFmt w:val="bullet"/>
      <w:lvlText w:val="-"/>
      <w:lvlJc w:val="left"/>
      <w:pPr>
        <w:ind w:left="2340" w:hanging="360"/>
      </w:pPr>
      <w:rPr>
        <w:rFonts w:ascii="Microsoft JhengHei" w:eastAsia="Microsoft JhengHei" w:hAnsi="Microsoft JhengHei" w:cs="PMingLiU" w:hint="eastAsia"/>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5D381A"/>
    <w:multiLevelType w:val="hybridMultilevel"/>
    <w:tmpl w:val="07743CC8"/>
    <w:lvl w:ilvl="0" w:tplc="56989DBE">
      <w:start w:val="1"/>
      <w:numFmt w:val="decimal"/>
      <w:lvlText w:val="%1."/>
      <w:lvlJc w:val="left"/>
      <w:pPr>
        <w:ind w:left="1470" w:hanging="375"/>
      </w:pPr>
      <w:rPr>
        <w:rFonts w:cs="PMingLiU"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7" w15:restartNumberingAfterBreak="0">
    <w:nsid w:val="2DD8792B"/>
    <w:multiLevelType w:val="hybridMultilevel"/>
    <w:tmpl w:val="8048DAC0"/>
    <w:lvl w:ilvl="0" w:tplc="7786BF74">
      <w:start w:val="1"/>
      <w:numFmt w:val="decimal"/>
      <w:lvlText w:val="%1."/>
      <w:lvlJc w:val="left"/>
      <w:pPr>
        <w:tabs>
          <w:tab w:val="num" w:pos="720"/>
        </w:tabs>
        <w:ind w:left="720" w:hanging="360"/>
      </w:pPr>
    </w:lvl>
    <w:lvl w:ilvl="1" w:tplc="38F8EC1C" w:tentative="1">
      <w:start w:val="1"/>
      <w:numFmt w:val="decimal"/>
      <w:lvlText w:val="%2."/>
      <w:lvlJc w:val="left"/>
      <w:pPr>
        <w:tabs>
          <w:tab w:val="num" w:pos="1440"/>
        </w:tabs>
        <w:ind w:left="1440" w:hanging="360"/>
      </w:pPr>
    </w:lvl>
    <w:lvl w:ilvl="2" w:tplc="A91044F2">
      <w:start w:val="1"/>
      <w:numFmt w:val="decimal"/>
      <w:lvlText w:val="%3."/>
      <w:lvlJc w:val="left"/>
      <w:pPr>
        <w:tabs>
          <w:tab w:val="num" w:pos="2160"/>
        </w:tabs>
        <w:ind w:left="2160" w:hanging="360"/>
      </w:pPr>
    </w:lvl>
    <w:lvl w:ilvl="3" w:tplc="51B056E6" w:tentative="1">
      <w:start w:val="1"/>
      <w:numFmt w:val="decimal"/>
      <w:lvlText w:val="%4."/>
      <w:lvlJc w:val="left"/>
      <w:pPr>
        <w:tabs>
          <w:tab w:val="num" w:pos="2880"/>
        </w:tabs>
        <w:ind w:left="2880" w:hanging="360"/>
      </w:pPr>
    </w:lvl>
    <w:lvl w:ilvl="4" w:tplc="21E0EF62" w:tentative="1">
      <w:start w:val="1"/>
      <w:numFmt w:val="decimal"/>
      <w:lvlText w:val="%5."/>
      <w:lvlJc w:val="left"/>
      <w:pPr>
        <w:tabs>
          <w:tab w:val="num" w:pos="3600"/>
        </w:tabs>
        <w:ind w:left="3600" w:hanging="360"/>
      </w:pPr>
    </w:lvl>
    <w:lvl w:ilvl="5" w:tplc="47C844C8" w:tentative="1">
      <w:start w:val="1"/>
      <w:numFmt w:val="decimal"/>
      <w:lvlText w:val="%6."/>
      <w:lvlJc w:val="left"/>
      <w:pPr>
        <w:tabs>
          <w:tab w:val="num" w:pos="4320"/>
        </w:tabs>
        <w:ind w:left="4320" w:hanging="360"/>
      </w:pPr>
    </w:lvl>
    <w:lvl w:ilvl="6" w:tplc="03204AB8" w:tentative="1">
      <w:start w:val="1"/>
      <w:numFmt w:val="decimal"/>
      <w:lvlText w:val="%7."/>
      <w:lvlJc w:val="left"/>
      <w:pPr>
        <w:tabs>
          <w:tab w:val="num" w:pos="5040"/>
        </w:tabs>
        <w:ind w:left="5040" w:hanging="360"/>
      </w:pPr>
    </w:lvl>
    <w:lvl w:ilvl="7" w:tplc="E96EE228" w:tentative="1">
      <w:start w:val="1"/>
      <w:numFmt w:val="decimal"/>
      <w:lvlText w:val="%8."/>
      <w:lvlJc w:val="left"/>
      <w:pPr>
        <w:tabs>
          <w:tab w:val="num" w:pos="5760"/>
        </w:tabs>
        <w:ind w:left="5760" w:hanging="360"/>
      </w:pPr>
    </w:lvl>
    <w:lvl w:ilvl="8" w:tplc="9328D62C" w:tentative="1">
      <w:start w:val="1"/>
      <w:numFmt w:val="decimal"/>
      <w:lvlText w:val="%9."/>
      <w:lvlJc w:val="left"/>
      <w:pPr>
        <w:tabs>
          <w:tab w:val="num" w:pos="6480"/>
        </w:tabs>
        <w:ind w:left="6480" w:hanging="360"/>
      </w:pPr>
    </w:lvl>
  </w:abstractNum>
  <w:abstractNum w:abstractNumId="18" w15:restartNumberingAfterBreak="0">
    <w:nsid w:val="2DE015B9"/>
    <w:multiLevelType w:val="hybridMultilevel"/>
    <w:tmpl w:val="9EDA973A"/>
    <w:lvl w:ilvl="0" w:tplc="3BD8305C">
      <w:start w:val="7"/>
      <w:numFmt w:val="japaneseCounting"/>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15:restartNumberingAfterBreak="0">
    <w:nsid w:val="2F227A78"/>
    <w:multiLevelType w:val="hybridMultilevel"/>
    <w:tmpl w:val="E3D61B14"/>
    <w:lvl w:ilvl="0" w:tplc="3990AAD0">
      <w:start w:val="1"/>
      <w:numFmt w:val="decimal"/>
      <w:lvlText w:val="%1."/>
      <w:lvlJc w:val="left"/>
      <w:pPr>
        <w:ind w:left="375" w:hanging="375"/>
      </w:pPr>
      <w:rPr>
        <w:rFonts w:cs="PMingLiU" w:hint="default"/>
        <w:dstrike w:val="0"/>
      </w:rPr>
    </w:lvl>
    <w:lvl w:ilvl="1" w:tplc="04090001">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2256933"/>
    <w:multiLevelType w:val="multilevel"/>
    <w:tmpl w:val="32C65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61449A9"/>
    <w:multiLevelType w:val="hybridMultilevel"/>
    <w:tmpl w:val="37F044B4"/>
    <w:lvl w:ilvl="0" w:tplc="56989DBE">
      <w:start w:val="1"/>
      <w:numFmt w:val="decimal"/>
      <w:lvlText w:val="%1."/>
      <w:lvlJc w:val="left"/>
      <w:pPr>
        <w:ind w:left="1095" w:hanging="375"/>
      </w:pPr>
      <w:rPr>
        <w:rFonts w:cs="PMingLiU" w:hint="default"/>
      </w:rPr>
    </w:lvl>
    <w:lvl w:ilvl="1" w:tplc="4AB43FC2">
      <w:start w:val="1"/>
      <w:numFmt w:val="bullet"/>
      <w:lvlText w:val="-"/>
      <w:lvlJc w:val="left"/>
      <w:pPr>
        <w:ind w:left="1440" w:hanging="360"/>
      </w:pPr>
      <w:rPr>
        <w:rFonts w:ascii="Calibri" w:hAnsi="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9E11A0"/>
    <w:multiLevelType w:val="hybridMultilevel"/>
    <w:tmpl w:val="24F29DDA"/>
    <w:lvl w:ilvl="0" w:tplc="6ED0B9E6">
      <w:start w:val="3"/>
      <w:numFmt w:val="japaneseCounting"/>
      <w:lvlText w:val="%1、"/>
      <w:lvlJc w:val="left"/>
      <w:pPr>
        <w:ind w:left="1680" w:hanging="480"/>
      </w:pPr>
      <w:rPr>
        <w:rFonts w:eastAsia="PMingLiU"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23" w15:restartNumberingAfterBreak="0">
    <w:nsid w:val="39F07DDB"/>
    <w:multiLevelType w:val="hybridMultilevel"/>
    <w:tmpl w:val="BF92CC00"/>
    <w:lvl w:ilvl="0" w:tplc="E7E6E67C">
      <w:start w:val="1"/>
      <w:numFmt w:val="decimal"/>
      <w:lvlText w:val="%1."/>
      <w:lvlJc w:val="left"/>
      <w:pPr>
        <w:ind w:left="750" w:hanging="375"/>
      </w:pPr>
      <w:rPr>
        <w:rFonts w:cs="PMingLiU"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4" w15:restartNumberingAfterBreak="0">
    <w:nsid w:val="3DF469CA"/>
    <w:multiLevelType w:val="hybridMultilevel"/>
    <w:tmpl w:val="0B180ABC"/>
    <w:lvl w:ilvl="0" w:tplc="AE0A2A3E">
      <w:start w:val="1"/>
      <w:numFmt w:val="bullet"/>
      <w:lvlText w:val="-"/>
      <w:lvlJc w:val="left"/>
      <w:pPr>
        <w:ind w:left="1080" w:hanging="360"/>
      </w:pPr>
      <w:rPr>
        <w:rFonts w:ascii="Microsoft JhengHei" w:eastAsia="Microsoft JhengHei" w:hAnsi="Microsoft JhengHei" w:cs="PMingLiU" w:hint="eastAsi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3A973D2"/>
    <w:multiLevelType w:val="hybridMultilevel"/>
    <w:tmpl w:val="6686A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D30403"/>
    <w:multiLevelType w:val="hybridMultilevel"/>
    <w:tmpl w:val="6B0C3E4C"/>
    <w:lvl w:ilvl="0" w:tplc="56989DBE">
      <w:start w:val="1"/>
      <w:numFmt w:val="decimal"/>
      <w:lvlText w:val="%1."/>
      <w:lvlJc w:val="left"/>
      <w:pPr>
        <w:ind w:left="1095" w:hanging="375"/>
      </w:pPr>
      <w:rPr>
        <w:rFonts w:cs="PMingLiU"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B86D99"/>
    <w:multiLevelType w:val="hybridMultilevel"/>
    <w:tmpl w:val="70003F20"/>
    <w:lvl w:ilvl="0" w:tplc="84484A86">
      <w:start w:val="3"/>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924882"/>
    <w:multiLevelType w:val="multilevel"/>
    <w:tmpl w:val="AD66A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09F2ABB"/>
    <w:multiLevelType w:val="hybridMultilevel"/>
    <w:tmpl w:val="04881C02"/>
    <w:lvl w:ilvl="0" w:tplc="56989DBE">
      <w:start w:val="1"/>
      <w:numFmt w:val="decimal"/>
      <w:lvlText w:val="%1."/>
      <w:lvlJc w:val="left"/>
      <w:pPr>
        <w:ind w:left="1065" w:hanging="375"/>
      </w:pPr>
      <w:rPr>
        <w:rFonts w:cs="PMingLiU" w:hint="default"/>
      </w:rPr>
    </w:lvl>
    <w:lvl w:ilvl="1" w:tplc="04090019">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30" w15:restartNumberingAfterBreak="0">
    <w:nsid w:val="51BD0BDE"/>
    <w:multiLevelType w:val="hybridMultilevel"/>
    <w:tmpl w:val="5AB2E204"/>
    <w:lvl w:ilvl="0" w:tplc="6C22F6A2">
      <w:start w:val="1"/>
      <w:numFmt w:val="japaneseCounting"/>
      <w:lvlText w:val="%1、"/>
      <w:lvlJc w:val="left"/>
      <w:pPr>
        <w:ind w:left="1200" w:hanging="480"/>
      </w:pPr>
      <w:rPr>
        <w:rFonts w:eastAsia="PMingLiU"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7262385"/>
    <w:multiLevelType w:val="hybridMultilevel"/>
    <w:tmpl w:val="A5C280BA"/>
    <w:lvl w:ilvl="0" w:tplc="4AB43FC2">
      <w:start w:val="1"/>
      <w:numFmt w:val="bullet"/>
      <w:lvlText w:val="-"/>
      <w:lvlJc w:val="left"/>
      <w:pPr>
        <w:ind w:left="1110" w:hanging="360"/>
      </w:pPr>
      <w:rPr>
        <w:rFonts w:ascii="Calibri" w:hAnsi="Calibri" w:hint="default"/>
      </w:rPr>
    </w:lvl>
    <w:lvl w:ilvl="1" w:tplc="04090003">
      <w:start w:val="1"/>
      <w:numFmt w:val="bullet"/>
      <w:lvlText w:val="o"/>
      <w:lvlJc w:val="left"/>
      <w:pPr>
        <w:ind w:left="1830" w:hanging="360"/>
      </w:pPr>
      <w:rPr>
        <w:rFonts w:ascii="Courier New" w:hAnsi="Courier New" w:cs="Courier New" w:hint="default"/>
      </w:rPr>
    </w:lvl>
    <w:lvl w:ilvl="2" w:tplc="04090005">
      <w:start w:val="1"/>
      <w:numFmt w:val="bullet"/>
      <w:lvlText w:val=""/>
      <w:lvlJc w:val="left"/>
      <w:pPr>
        <w:ind w:left="2550" w:hanging="360"/>
      </w:pPr>
      <w:rPr>
        <w:rFonts w:ascii="Wingdings" w:hAnsi="Wingdings" w:hint="default"/>
      </w:rPr>
    </w:lvl>
    <w:lvl w:ilvl="3" w:tplc="04090001">
      <w:start w:val="1"/>
      <w:numFmt w:val="bullet"/>
      <w:lvlText w:val=""/>
      <w:lvlJc w:val="left"/>
      <w:pPr>
        <w:ind w:left="3270" w:hanging="360"/>
      </w:pPr>
      <w:rPr>
        <w:rFonts w:ascii="Symbol" w:hAnsi="Symbol" w:hint="default"/>
      </w:rPr>
    </w:lvl>
    <w:lvl w:ilvl="4" w:tplc="04090003">
      <w:start w:val="1"/>
      <w:numFmt w:val="bullet"/>
      <w:lvlText w:val="o"/>
      <w:lvlJc w:val="left"/>
      <w:pPr>
        <w:ind w:left="3990" w:hanging="360"/>
      </w:pPr>
      <w:rPr>
        <w:rFonts w:ascii="Courier New" w:hAnsi="Courier New" w:cs="Courier New" w:hint="default"/>
      </w:rPr>
    </w:lvl>
    <w:lvl w:ilvl="5" w:tplc="04090005">
      <w:start w:val="1"/>
      <w:numFmt w:val="bullet"/>
      <w:lvlText w:val=""/>
      <w:lvlJc w:val="left"/>
      <w:pPr>
        <w:ind w:left="4710" w:hanging="360"/>
      </w:pPr>
      <w:rPr>
        <w:rFonts w:ascii="Wingdings" w:hAnsi="Wingdings" w:hint="default"/>
      </w:rPr>
    </w:lvl>
    <w:lvl w:ilvl="6" w:tplc="04090001">
      <w:start w:val="1"/>
      <w:numFmt w:val="bullet"/>
      <w:lvlText w:val=""/>
      <w:lvlJc w:val="left"/>
      <w:pPr>
        <w:ind w:left="5430" w:hanging="360"/>
      </w:pPr>
      <w:rPr>
        <w:rFonts w:ascii="Symbol" w:hAnsi="Symbol" w:hint="default"/>
      </w:rPr>
    </w:lvl>
    <w:lvl w:ilvl="7" w:tplc="04090003">
      <w:start w:val="1"/>
      <w:numFmt w:val="bullet"/>
      <w:lvlText w:val="o"/>
      <w:lvlJc w:val="left"/>
      <w:pPr>
        <w:ind w:left="6150" w:hanging="360"/>
      </w:pPr>
      <w:rPr>
        <w:rFonts w:ascii="Courier New" w:hAnsi="Courier New" w:cs="Courier New" w:hint="default"/>
      </w:rPr>
    </w:lvl>
    <w:lvl w:ilvl="8" w:tplc="04090005">
      <w:start w:val="1"/>
      <w:numFmt w:val="bullet"/>
      <w:lvlText w:val=""/>
      <w:lvlJc w:val="left"/>
      <w:pPr>
        <w:ind w:left="6870" w:hanging="360"/>
      </w:pPr>
      <w:rPr>
        <w:rFonts w:ascii="Wingdings" w:hAnsi="Wingdings" w:hint="default"/>
      </w:rPr>
    </w:lvl>
  </w:abstractNum>
  <w:abstractNum w:abstractNumId="32" w15:restartNumberingAfterBreak="0">
    <w:nsid w:val="661C0D10"/>
    <w:multiLevelType w:val="hybridMultilevel"/>
    <w:tmpl w:val="C3F4F0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3" w15:restartNumberingAfterBreak="0">
    <w:nsid w:val="6D801799"/>
    <w:multiLevelType w:val="hybridMultilevel"/>
    <w:tmpl w:val="815658C6"/>
    <w:lvl w:ilvl="0" w:tplc="FDAE9B7A">
      <w:start w:val="1"/>
      <w:numFmt w:val="decimal"/>
      <w:lvlText w:val="%1."/>
      <w:lvlJc w:val="left"/>
      <w:pPr>
        <w:ind w:left="1080" w:hanging="360"/>
      </w:pPr>
      <w:rPr>
        <w:rFonts w:cs="PMingLiU"/>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EF58B4"/>
    <w:multiLevelType w:val="multilevel"/>
    <w:tmpl w:val="7A9C3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29765AF"/>
    <w:multiLevelType w:val="hybridMultilevel"/>
    <w:tmpl w:val="4FF6E296"/>
    <w:lvl w:ilvl="0" w:tplc="56989DBE">
      <w:start w:val="1"/>
      <w:numFmt w:val="decimal"/>
      <w:lvlText w:val="%1."/>
      <w:lvlJc w:val="left"/>
      <w:pPr>
        <w:ind w:left="1095" w:hanging="360"/>
      </w:pPr>
      <w:rPr>
        <w:rFonts w:cs="PMingLiU"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6" w15:restartNumberingAfterBreak="0">
    <w:nsid w:val="72CE1809"/>
    <w:multiLevelType w:val="hybridMultilevel"/>
    <w:tmpl w:val="37A41FBE"/>
    <w:lvl w:ilvl="0" w:tplc="C0389874">
      <w:start w:val="3"/>
      <w:numFmt w:val="japaneseCounting"/>
      <w:lvlText w:val="%1、"/>
      <w:lvlJc w:val="left"/>
      <w:pPr>
        <w:ind w:left="1200" w:hanging="480"/>
      </w:pPr>
      <w:rPr>
        <w:rFonts w:eastAsia="PMingLiU"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58A7955"/>
    <w:multiLevelType w:val="hybridMultilevel"/>
    <w:tmpl w:val="20A6084C"/>
    <w:lvl w:ilvl="0" w:tplc="4AB43FC2">
      <w:start w:val="1"/>
      <w:numFmt w:val="bullet"/>
      <w:lvlText w:val="-"/>
      <w:lvlJc w:val="left"/>
      <w:pPr>
        <w:ind w:left="375" w:hanging="375"/>
      </w:pPr>
      <w:rPr>
        <w:rFonts w:ascii="Calibri" w:hAnsi="Calibri" w:hint="default"/>
        <w:dstrike w:val="0"/>
      </w:rPr>
    </w:lvl>
    <w:lvl w:ilvl="1" w:tplc="04090001">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E09745A"/>
    <w:multiLevelType w:val="hybridMultilevel"/>
    <w:tmpl w:val="DD2A38CA"/>
    <w:lvl w:ilvl="0" w:tplc="82FC8294">
      <w:start w:val="4"/>
      <w:numFmt w:val="decimal"/>
      <w:lvlText w:val="%1."/>
      <w:lvlJc w:val="left"/>
      <w:pPr>
        <w:ind w:left="1080" w:hanging="360"/>
      </w:pPr>
      <w:rPr>
        <w:rFonts w:cs="PMingLiU"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7"/>
  </w:num>
  <w:num w:numId="3">
    <w:abstractNumId w:val="30"/>
  </w:num>
  <w:num w:numId="4">
    <w:abstractNumId w:val="22"/>
  </w:num>
  <w:num w:numId="5">
    <w:abstractNumId w:val="36"/>
  </w:num>
  <w:num w:numId="6">
    <w:abstractNumId w:val="27"/>
  </w:num>
  <w:num w:numId="7">
    <w:abstractNumId w:val="3"/>
  </w:num>
  <w:num w:numId="8">
    <w:abstractNumId w:val="15"/>
  </w:num>
  <w:num w:numId="9">
    <w:abstractNumId w:val="19"/>
  </w:num>
  <w:num w:numId="10">
    <w:abstractNumId w:val="29"/>
  </w:num>
  <w:num w:numId="11">
    <w:abstractNumId w:val="24"/>
  </w:num>
  <w:num w:numId="12">
    <w:abstractNumId w:val="26"/>
  </w:num>
  <w:num w:numId="13">
    <w:abstractNumId w:val="9"/>
  </w:num>
  <w:num w:numId="14">
    <w:abstractNumId w:val="16"/>
  </w:num>
  <w:num w:numId="15">
    <w:abstractNumId w:val="5"/>
  </w:num>
  <w:num w:numId="16">
    <w:abstractNumId w:val="23"/>
  </w:num>
  <w:num w:numId="17">
    <w:abstractNumId w:val="32"/>
  </w:num>
  <w:num w:numId="18">
    <w:abstractNumId w:val="1"/>
  </w:num>
  <w:num w:numId="19">
    <w:abstractNumId w:val="35"/>
  </w:num>
  <w:num w:numId="20">
    <w:abstractNumId w:val="13"/>
  </w:num>
  <w:num w:numId="21">
    <w:abstractNumId w:val="38"/>
  </w:num>
  <w:num w:numId="22">
    <w:abstractNumId w:val="33"/>
  </w:num>
  <w:num w:numId="23">
    <w:abstractNumId w:val="2"/>
  </w:num>
  <w:num w:numId="24">
    <w:abstractNumId w:val="18"/>
  </w:num>
  <w:num w:numId="25">
    <w:abstractNumId w:val="4"/>
  </w:num>
  <w:num w:numId="26">
    <w:abstractNumId w:val="17"/>
  </w:num>
  <w:num w:numId="27">
    <w:abstractNumId w:val="12"/>
  </w:num>
  <w:num w:numId="28">
    <w:abstractNumId w:val="8"/>
  </w:num>
  <w:num w:numId="29">
    <w:abstractNumId w:val="14"/>
  </w:num>
  <w:num w:numId="30">
    <w:abstractNumId w:val="0"/>
  </w:num>
  <w:num w:numId="31">
    <w:abstractNumId w:val="25"/>
  </w:num>
  <w:num w:numId="32">
    <w:abstractNumId w:val="6"/>
  </w:num>
  <w:num w:numId="33">
    <w:abstractNumId w:val="20"/>
  </w:num>
  <w:num w:numId="34">
    <w:abstractNumId w:val="34"/>
  </w:num>
  <w:num w:numId="35">
    <w:abstractNumId w:val="28"/>
  </w:num>
  <w:num w:numId="36">
    <w:abstractNumId w:val="37"/>
  </w:num>
  <w:num w:numId="37">
    <w:abstractNumId w:val="10"/>
  </w:num>
  <w:num w:numId="38">
    <w:abstractNumId w:val="31"/>
  </w:num>
  <w:num w:numId="39">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ng, Sannie Sin Yee Sannie">
    <w15:presenceInfo w15:providerId="AD" w15:userId="S-1-5-21-64303201-3199608507-1631914259-10159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trackRevisions/>
  <w:defaultTabStop w:val="720"/>
  <w:characterSpacingControl w:val="doNotCompress"/>
  <w:hdrShapeDefaults>
    <o:shapedefaults v:ext="edit" spidmax="696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BFB"/>
    <w:rsid w:val="000008B3"/>
    <w:rsid w:val="00001074"/>
    <w:rsid w:val="00001093"/>
    <w:rsid w:val="00001C9A"/>
    <w:rsid w:val="0000277A"/>
    <w:rsid w:val="0000277F"/>
    <w:rsid w:val="00003222"/>
    <w:rsid w:val="00004ACA"/>
    <w:rsid w:val="000135F1"/>
    <w:rsid w:val="0001380D"/>
    <w:rsid w:val="00021829"/>
    <w:rsid w:val="0002469C"/>
    <w:rsid w:val="00042BDD"/>
    <w:rsid w:val="00043EDA"/>
    <w:rsid w:val="00045D20"/>
    <w:rsid w:val="00051BC4"/>
    <w:rsid w:val="00054630"/>
    <w:rsid w:val="00065ECA"/>
    <w:rsid w:val="000724F9"/>
    <w:rsid w:val="000859D3"/>
    <w:rsid w:val="00085C84"/>
    <w:rsid w:val="0009417A"/>
    <w:rsid w:val="0009760D"/>
    <w:rsid w:val="000A4D0B"/>
    <w:rsid w:val="000A606B"/>
    <w:rsid w:val="000B3293"/>
    <w:rsid w:val="000B4081"/>
    <w:rsid w:val="000B66AF"/>
    <w:rsid w:val="000C1FA9"/>
    <w:rsid w:val="000C3333"/>
    <w:rsid w:val="000C3843"/>
    <w:rsid w:val="000C7A9E"/>
    <w:rsid w:val="000D4C1D"/>
    <w:rsid w:val="000D4DEF"/>
    <w:rsid w:val="000D6D25"/>
    <w:rsid w:val="000E6588"/>
    <w:rsid w:val="000E7FE8"/>
    <w:rsid w:val="000F3E77"/>
    <w:rsid w:val="000F4F5D"/>
    <w:rsid w:val="00102DEF"/>
    <w:rsid w:val="00110510"/>
    <w:rsid w:val="0011405A"/>
    <w:rsid w:val="00126F6A"/>
    <w:rsid w:val="00131101"/>
    <w:rsid w:val="0013116C"/>
    <w:rsid w:val="00142C73"/>
    <w:rsid w:val="0014533D"/>
    <w:rsid w:val="00156C00"/>
    <w:rsid w:val="00160B90"/>
    <w:rsid w:val="00160E42"/>
    <w:rsid w:val="001625E1"/>
    <w:rsid w:val="00163874"/>
    <w:rsid w:val="00170863"/>
    <w:rsid w:val="00173D1D"/>
    <w:rsid w:val="0017793E"/>
    <w:rsid w:val="00181C81"/>
    <w:rsid w:val="001A5D88"/>
    <w:rsid w:val="001A5E8C"/>
    <w:rsid w:val="001B1A02"/>
    <w:rsid w:val="001B2787"/>
    <w:rsid w:val="001B2A34"/>
    <w:rsid w:val="001B387B"/>
    <w:rsid w:val="001C209D"/>
    <w:rsid w:val="001D7F70"/>
    <w:rsid w:val="001E0315"/>
    <w:rsid w:val="001E2BC6"/>
    <w:rsid w:val="001E48A3"/>
    <w:rsid w:val="001E520D"/>
    <w:rsid w:val="001E747C"/>
    <w:rsid w:val="001F0473"/>
    <w:rsid w:val="001F0A51"/>
    <w:rsid w:val="001F0C76"/>
    <w:rsid w:val="001F18CC"/>
    <w:rsid w:val="002006F2"/>
    <w:rsid w:val="0020455F"/>
    <w:rsid w:val="00210852"/>
    <w:rsid w:val="002145A5"/>
    <w:rsid w:val="002211CE"/>
    <w:rsid w:val="0022309A"/>
    <w:rsid w:val="00224B58"/>
    <w:rsid w:val="00230E3B"/>
    <w:rsid w:val="00232ED2"/>
    <w:rsid w:val="002405FE"/>
    <w:rsid w:val="00240897"/>
    <w:rsid w:val="00250190"/>
    <w:rsid w:val="00252C3F"/>
    <w:rsid w:val="00254C43"/>
    <w:rsid w:val="00255FE4"/>
    <w:rsid w:val="002615CC"/>
    <w:rsid w:val="00264683"/>
    <w:rsid w:val="00265D6B"/>
    <w:rsid w:val="00265E03"/>
    <w:rsid w:val="0027264E"/>
    <w:rsid w:val="00274714"/>
    <w:rsid w:val="0027516B"/>
    <w:rsid w:val="002834B3"/>
    <w:rsid w:val="002921A8"/>
    <w:rsid w:val="002960FD"/>
    <w:rsid w:val="002C1B41"/>
    <w:rsid w:val="002C5883"/>
    <w:rsid w:val="002D25E4"/>
    <w:rsid w:val="002D27CC"/>
    <w:rsid w:val="002D2844"/>
    <w:rsid w:val="002D4543"/>
    <w:rsid w:val="002D7429"/>
    <w:rsid w:val="002D75BA"/>
    <w:rsid w:val="002D7B8C"/>
    <w:rsid w:val="002E1B9A"/>
    <w:rsid w:val="002E368A"/>
    <w:rsid w:val="002F0652"/>
    <w:rsid w:val="00300199"/>
    <w:rsid w:val="00300BAA"/>
    <w:rsid w:val="00305F84"/>
    <w:rsid w:val="00312CF2"/>
    <w:rsid w:val="003130CC"/>
    <w:rsid w:val="00314E5D"/>
    <w:rsid w:val="00327CAB"/>
    <w:rsid w:val="003412BC"/>
    <w:rsid w:val="00344084"/>
    <w:rsid w:val="00360023"/>
    <w:rsid w:val="00375640"/>
    <w:rsid w:val="00380946"/>
    <w:rsid w:val="00393588"/>
    <w:rsid w:val="003A39EA"/>
    <w:rsid w:val="003B04D8"/>
    <w:rsid w:val="003C3570"/>
    <w:rsid w:val="003D0076"/>
    <w:rsid w:val="003D4DB0"/>
    <w:rsid w:val="003D760C"/>
    <w:rsid w:val="003E1A27"/>
    <w:rsid w:val="003E3B9F"/>
    <w:rsid w:val="00403FFA"/>
    <w:rsid w:val="00406E68"/>
    <w:rsid w:val="00416F69"/>
    <w:rsid w:val="00423885"/>
    <w:rsid w:val="00425686"/>
    <w:rsid w:val="004262DD"/>
    <w:rsid w:val="004430F1"/>
    <w:rsid w:val="00450AC4"/>
    <w:rsid w:val="0045782B"/>
    <w:rsid w:val="00465DE1"/>
    <w:rsid w:val="00482C75"/>
    <w:rsid w:val="004837C8"/>
    <w:rsid w:val="00495DDE"/>
    <w:rsid w:val="00497B37"/>
    <w:rsid w:val="004A1D6E"/>
    <w:rsid w:val="004A2575"/>
    <w:rsid w:val="004A354C"/>
    <w:rsid w:val="004A59D5"/>
    <w:rsid w:val="004A773F"/>
    <w:rsid w:val="004C5347"/>
    <w:rsid w:val="004D247F"/>
    <w:rsid w:val="004D6C94"/>
    <w:rsid w:val="004D7045"/>
    <w:rsid w:val="004D765E"/>
    <w:rsid w:val="004E1E9A"/>
    <w:rsid w:val="004F2E3B"/>
    <w:rsid w:val="004F3B01"/>
    <w:rsid w:val="004F4133"/>
    <w:rsid w:val="00501FF0"/>
    <w:rsid w:val="005054F3"/>
    <w:rsid w:val="00510657"/>
    <w:rsid w:val="00513604"/>
    <w:rsid w:val="00521945"/>
    <w:rsid w:val="005243C0"/>
    <w:rsid w:val="00525BCD"/>
    <w:rsid w:val="00525BE7"/>
    <w:rsid w:val="005264D6"/>
    <w:rsid w:val="00526B7E"/>
    <w:rsid w:val="00530529"/>
    <w:rsid w:val="005312D4"/>
    <w:rsid w:val="00533E45"/>
    <w:rsid w:val="0053599F"/>
    <w:rsid w:val="00536839"/>
    <w:rsid w:val="00537DB9"/>
    <w:rsid w:val="005528EA"/>
    <w:rsid w:val="00553FB6"/>
    <w:rsid w:val="00557F32"/>
    <w:rsid w:val="00563E73"/>
    <w:rsid w:val="005652E7"/>
    <w:rsid w:val="00566CFE"/>
    <w:rsid w:val="00567D91"/>
    <w:rsid w:val="00571A21"/>
    <w:rsid w:val="00573DD9"/>
    <w:rsid w:val="00573FDA"/>
    <w:rsid w:val="00580F6E"/>
    <w:rsid w:val="00584A38"/>
    <w:rsid w:val="00585900"/>
    <w:rsid w:val="005A5314"/>
    <w:rsid w:val="005A64C5"/>
    <w:rsid w:val="005B0D69"/>
    <w:rsid w:val="005B2E7C"/>
    <w:rsid w:val="005B6BF1"/>
    <w:rsid w:val="005C1082"/>
    <w:rsid w:val="005C46DC"/>
    <w:rsid w:val="005D1ADD"/>
    <w:rsid w:val="005D1EB8"/>
    <w:rsid w:val="005D6B93"/>
    <w:rsid w:val="005E049F"/>
    <w:rsid w:val="005E2AA4"/>
    <w:rsid w:val="005E2C1F"/>
    <w:rsid w:val="005E5EA6"/>
    <w:rsid w:val="005E6191"/>
    <w:rsid w:val="005E70B8"/>
    <w:rsid w:val="005F15B1"/>
    <w:rsid w:val="005F5475"/>
    <w:rsid w:val="0060004D"/>
    <w:rsid w:val="0060471E"/>
    <w:rsid w:val="00606A44"/>
    <w:rsid w:val="0060707C"/>
    <w:rsid w:val="0061447D"/>
    <w:rsid w:val="006147C9"/>
    <w:rsid w:val="00620FAB"/>
    <w:rsid w:val="00623C2B"/>
    <w:rsid w:val="00625B86"/>
    <w:rsid w:val="006273D8"/>
    <w:rsid w:val="00633AC7"/>
    <w:rsid w:val="00634A27"/>
    <w:rsid w:val="006353EA"/>
    <w:rsid w:val="00636CC7"/>
    <w:rsid w:val="00640B1A"/>
    <w:rsid w:val="00656745"/>
    <w:rsid w:val="0066024D"/>
    <w:rsid w:val="00667E57"/>
    <w:rsid w:val="006701A4"/>
    <w:rsid w:val="0067030F"/>
    <w:rsid w:val="006756B0"/>
    <w:rsid w:val="0067634A"/>
    <w:rsid w:val="00676C6C"/>
    <w:rsid w:val="006802FD"/>
    <w:rsid w:val="006836D8"/>
    <w:rsid w:val="00694FA4"/>
    <w:rsid w:val="006950D0"/>
    <w:rsid w:val="00696C75"/>
    <w:rsid w:val="006973D4"/>
    <w:rsid w:val="006A20A9"/>
    <w:rsid w:val="006A49A8"/>
    <w:rsid w:val="006A7417"/>
    <w:rsid w:val="006C0815"/>
    <w:rsid w:val="006D2445"/>
    <w:rsid w:val="006D3E58"/>
    <w:rsid w:val="006D597F"/>
    <w:rsid w:val="006D7229"/>
    <w:rsid w:val="006E4704"/>
    <w:rsid w:val="006E5610"/>
    <w:rsid w:val="006E6895"/>
    <w:rsid w:val="006F1A8C"/>
    <w:rsid w:val="006F20AD"/>
    <w:rsid w:val="006F3AD9"/>
    <w:rsid w:val="006F608A"/>
    <w:rsid w:val="00700FD1"/>
    <w:rsid w:val="00704CEF"/>
    <w:rsid w:val="00706A76"/>
    <w:rsid w:val="00710C89"/>
    <w:rsid w:val="00712AC6"/>
    <w:rsid w:val="00725550"/>
    <w:rsid w:val="00726B63"/>
    <w:rsid w:val="00737F4A"/>
    <w:rsid w:val="00741474"/>
    <w:rsid w:val="0074317A"/>
    <w:rsid w:val="007463F8"/>
    <w:rsid w:val="00753226"/>
    <w:rsid w:val="007562A3"/>
    <w:rsid w:val="00760B24"/>
    <w:rsid w:val="0076374C"/>
    <w:rsid w:val="00764E61"/>
    <w:rsid w:val="00775B25"/>
    <w:rsid w:val="00784608"/>
    <w:rsid w:val="00787AB8"/>
    <w:rsid w:val="00795708"/>
    <w:rsid w:val="007A14E8"/>
    <w:rsid w:val="007B16F9"/>
    <w:rsid w:val="007B3F88"/>
    <w:rsid w:val="007B7CD8"/>
    <w:rsid w:val="007C290B"/>
    <w:rsid w:val="007C714B"/>
    <w:rsid w:val="007C77E0"/>
    <w:rsid w:val="007E0977"/>
    <w:rsid w:val="007E4FCD"/>
    <w:rsid w:val="007E650F"/>
    <w:rsid w:val="007F1C50"/>
    <w:rsid w:val="007F2203"/>
    <w:rsid w:val="007F7068"/>
    <w:rsid w:val="007F716D"/>
    <w:rsid w:val="00812E27"/>
    <w:rsid w:val="0082405C"/>
    <w:rsid w:val="008364D9"/>
    <w:rsid w:val="00836835"/>
    <w:rsid w:val="00840A33"/>
    <w:rsid w:val="00842A72"/>
    <w:rsid w:val="0084496B"/>
    <w:rsid w:val="0086065B"/>
    <w:rsid w:val="008645EE"/>
    <w:rsid w:val="008856FA"/>
    <w:rsid w:val="008C1953"/>
    <w:rsid w:val="008C324A"/>
    <w:rsid w:val="008C6C4A"/>
    <w:rsid w:val="008F20AB"/>
    <w:rsid w:val="00910BFC"/>
    <w:rsid w:val="009115E2"/>
    <w:rsid w:val="009116EA"/>
    <w:rsid w:val="00927D2F"/>
    <w:rsid w:val="0093014E"/>
    <w:rsid w:val="0094373C"/>
    <w:rsid w:val="00944FB0"/>
    <w:rsid w:val="00953CD8"/>
    <w:rsid w:val="00955B34"/>
    <w:rsid w:val="00967B63"/>
    <w:rsid w:val="009842C9"/>
    <w:rsid w:val="00991DDD"/>
    <w:rsid w:val="009927A1"/>
    <w:rsid w:val="009A04EC"/>
    <w:rsid w:val="009A580C"/>
    <w:rsid w:val="009B0ADD"/>
    <w:rsid w:val="009C0F90"/>
    <w:rsid w:val="009C1BFB"/>
    <w:rsid w:val="009C6374"/>
    <w:rsid w:val="009C6F11"/>
    <w:rsid w:val="009D1DA5"/>
    <w:rsid w:val="009D2088"/>
    <w:rsid w:val="009D2D32"/>
    <w:rsid w:val="009D36C4"/>
    <w:rsid w:val="009E1EEB"/>
    <w:rsid w:val="009E370F"/>
    <w:rsid w:val="009E4119"/>
    <w:rsid w:val="009E430C"/>
    <w:rsid w:val="009E4BF4"/>
    <w:rsid w:val="009E54A6"/>
    <w:rsid w:val="009F0C63"/>
    <w:rsid w:val="009F5EE8"/>
    <w:rsid w:val="009F6034"/>
    <w:rsid w:val="009F6334"/>
    <w:rsid w:val="009F713D"/>
    <w:rsid w:val="00A01F89"/>
    <w:rsid w:val="00A078A5"/>
    <w:rsid w:val="00A10586"/>
    <w:rsid w:val="00A20960"/>
    <w:rsid w:val="00A27901"/>
    <w:rsid w:val="00A358B7"/>
    <w:rsid w:val="00A359FA"/>
    <w:rsid w:val="00A40457"/>
    <w:rsid w:val="00A4721A"/>
    <w:rsid w:val="00A55C76"/>
    <w:rsid w:val="00A57DA0"/>
    <w:rsid w:val="00A61B93"/>
    <w:rsid w:val="00A645AF"/>
    <w:rsid w:val="00A67E19"/>
    <w:rsid w:val="00A715B6"/>
    <w:rsid w:val="00A76AF9"/>
    <w:rsid w:val="00A85984"/>
    <w:rsid w:val="00A908FE"/>
    <w:rsid w:val="00A90BFA"/>
    <w:rsid w:val="00A97AE0"/>
    <w:rsid w:val="00AA0B91"/>
    <w:rsid w:val="00AA3871"/>
    <w:rsid w:val="00AA4439"/>
    <w:rsid w:val="00AA7D51"/>
    <w:rsid w:val="00AB0F55"/>
    <w:rsid w:val="00AB5DA6"/>
    <w:rsid w:val="00AB5DCD"/>
    <w:rsid w:val="00AD0826"/>
    <w:rsid w:val="00AD4A0B"/>
    <w:rsid w:val="00AD7E72"/>
    <w:rsid w:val="00AE3B1A"/>
    <w:rsid w:val="00AF7082"/>
    <w:rsid w:val="00B01D6D"/>
    <w:rsid w:val="00B020AE"/>
    <w:rsid w:val="00B02153"/>
    <w:rsid w:val="00B23AF9"/>
    <w:rsid w:val="00B27E87"/>
    <w:rsid w:val="00B31BB3"/>
    <w:rsid w:val="00B35264"/>
    <w:rsid w:val="00B42D35"/>
    <w:rsid w:val="00B45CDE"/>
    <w:rsid w:val="00B51A2E"/>
    <w:rsid w:val="00B55C92"/>
    <w:rsid w:val="00B674B4"/>
    <w:rsid w:val="00B745F8"/>
    <w:rsid w:val="00B825B2"/>
    <w:rsid w:val="00B83866"/>
    <w:rsid w:val="00B9228C"/>
    <w:rsid w:val="00B92CEA"/>
    <w:rsid w:val="00BA1854"/>
    <w:rsid w:val="00BA2A72"/>
    <w:rsid w:val="00BA6B2E"/>
    <w:rsid w:val="00BA7A9C"/>
    <w:rsid w:val="00BC066F"/>
    <w:rsid w:val="00BC18F9"/>
    <w:rsid w:val="00BC34D1"/>
    <w:rsid w:val="00BC6593"/>
    <w:rsid w:val="00BE70C1"/>
    <w:rsid w:val="00BF5E2A"/>
    <w:rsid w:val="00BF73AA"/>
    <w:rsid w:val="00C00B09"/>
    <w:rsid w:val="00C016EE"/>
    <w:rsid w:val="00C01CBE"/>
    <w:rsid w:val="00C0369F"/>
    <w:rsid w:val="00C06F50"/>
    <w:rsid w:val="00C07BD9"/>
    <w:rsid w:val="00C10749"/>
    <w:rsid w:val="00C10971"/>
    <w:rsid w:val="00C13C30"/>
    <w:rsid w:val="00C15D32"/>
    <w:rsid w:val="00C222D8"/>
    <w:rsid w:val="00C356D2"/>
    <w:rsid w:val="00C401FD"/>
    <w:rsid w:val="00C4060F"/>
    <w:rsid w:val="00C424B5"/>
    <w:rsid w:val="00C475D3"/>
    <w:rsid w:val="00C60EB9"/>
    <w:rsid w:val="00C72A4F"/>
    <w:rsid w:val="00C758C0"/>
    <w:rsid w:val="00C81D08"/>
    <w:rsid w:val="00C8224C"/>
    <w:rsid w:val="00C83277"/>
    <w:rsid w:val="00C93B34"/>
    <w:rsid w:val="00C942EB"/>
    <w:rsid w:val="00C97AF9"/>
    <w:rsid w:val="00CA1229"/>
    <w:rsid w:val="00CA528B"/>
    <w:rsid w:val="00CA5A49"/>
    <w:rsid w:val="00CA7148"/>
    <w:rsid w:val="00CB0B46"/>
    <w:rsid w:val="00CB0BAB"/>
    <w:rsid w:val="00CB568F"/>
    <w:rsid w:val="00CC2C5B"/>
    <w:rsid w:val="00CC72CB"/>
    <w:rsid w:val="00CD0BF5"/>
    <w:rsid w:val="00CD1663"/>
    <w:rsid w:val="00CD2851"/>
    <w:rsid w:val="00CE66C7"/>
    <w:rsid w:val="00CF2B39"/>
    <w:rsid w:val="00D00BB9"/>
    <w:rsid w:val="00D1068A"/>
    <w:rsid w:val="00D1417F"/>
    <w:rsid w:val="00D24F0A"/>
    <w:rsid w:val="00D26B2E"/>
    <w:rsid w:val="00D33358"/>
    <w:rsid w:val="00D33591"/>
    <w:rsid w:val="00D3471F"/>
    <w:rsid w:val="00D41EA3"/>
    <w:rsid w:val="00D4230A"/>
    <w:rsid w:val="00D531DE"/>
    <w:rsid w:val="00D66E31"/>
    <w:rsid w:val="00D6792E"/>
    <w:rsid w:val="00D76191"/>
    <w:rsid w:val="00D86812"/>
    <w:rsid w:val="00D91B74"/>
    <w:rsid w:val="00DA509E"/>
    <w:rsid w:val="00DB1AEB"/>
    <w:rsid w:val="00DB3934"/>
    <w:rsid w:val="00DB4840"/>
    <w:rsid w:val="00DB5DDF"/>
    <w:rsid w:val="00DC2F39"/>
    <w:rsid w:val="00DC6ECA"/>
    <w:rsid w:val="00DD7037"/>
    <w:rsid w:val="00DE5C60"/>
    <w:rsid w:val="00DE7995"/>
    <w:rsid w:val="00DF459E"/>
    <w:rsid w:val="00E0219F"/>
    <w:rsid w:val="00E040F4"/>
    <w:rsid w:val="00E11DEB"/>
    <w:rsid w:val="00E137AA"/>
    <w:rsid w:val="00E13957"/>
    <w:rsid w:val="00E17B05"/>
    <w:rsid w:val="00E24986"/>
    <w:rsid w:val="00E40D2B"/>
    <w:rsid w:val="00E5013E"/>
    <w:rsid w:val="00E651FA"/>
    <w:rsid w:val="00E67895"/>
    <w:rsid w:val="00E70C68"/>
    <w:rsid w:val="00E731D7"/>
    <w:rsid w:val="00E743BD"/>
    <w:rsid w:val="00E8318B"/>
    <w:rsid w:val="00E83505"/>
    <w:rsid w:val="00E85C4B"/>
    <w:rsid w:val="00E86406"/>
    <w:rsid w:val="00E87525"/>
    <w:rsid w:val="00E875E3"/>
    <w:rsid w:val="00E91C89"/>
    <w:rsid w:val="00EA0D48"/>
    <w:rsid w:val="00EA36A8"/>
    <w:rsid w:val="00EA4DF0"/>
    <w:rsid w:val="00EA6F14"/>
    <w:rsid w:val="00EB2761"/>
    <w:rsid w:val="00EB4172"/>
    <w:rsid w:val="00EB5E1B"/>
    <w:rsid w:val="00EC6968"/>
    <w:rsid w:val="00ED0B26"/>
    <w:rsid w:val="00ED5B9F"/>
    <w:rsid w:val="00ED6029"/>
    <w:rsid w:val="00ED6CF1"/>
    <w:rsid w:val="00ED7972"/>
    <w:rsid w:val="00EE7360"/>
    <w:rsid w:val="00EF53A8"/>
    <w:rsid w:val="00EF7BA5"/>
    <w:rsid w:val="00F15791"/>
    <w:rsid w:val="00F16D61"/>
    <w:rsid w:val="00F2166F"/>
    <w:rsid w:val="00F22F2D"/>
    <w:rsid w:val="00F26C7D"/>
    <w:rsid w:val="00F3006A"/>
    <w:rsid w:val="00F320C6"/>
    <w:rsid w:val="00F3271D"/>
    <w:rsid w:val="00F33ADB"/>
    <w:rsid w:val="00F50B44"/>
    <w:rsid w:val="00F63E26"/>
    <w:rsid w:val="00F6568E"/>
    <w:rsid w:val="00F93FF4"/>
    <w:rsid w:val="00FB19BC"/>
    <w:rsid w:val="00FB1EF1"/>
    <w:rsid w:val="00FB5634"/>
    <w:rsid w:val="00FC0861"/>
    <w:rsid w:val="00FC34CA"/>
    <w:rsid w:val="00FC3F36"/>
    <w:rsid w:val="00FC4ABA"/>
    <w:rsid w:val="00FC7E81"/>
    <w:rsid w:val="00FF2CB4"/>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5:docId w15:val="{E8E7015F-4B72-4D5F-BAF4-0D238B9DE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PMingLiU"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1BFB"/>
    <w:pPr>
      <w:widowControl w:val="0"/>
      <w:jc w:val="both"/>
    </w:pPr>
    <w:rPr>
      <w:rFonts w:ascii="Times New Roman" w:eastAsia="SimSun" w:hAnsi="Times New Roman"/>
      <w:kern w:val="2"/>
      <w:sz w:val="21"/>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1BFB"/>
    <w:rPr>
      <w:rFonts w:ascii="Tahoma" w:hAnsi="Tahoma"/>
      <w:sz w:val="16"/>
      <w:szCs w:val="16"/>
    </w:rPr>
  </w:style>
  <w:style w:type="character" w:customStyle="1" w:styleId="BalloonTextChar">
    <w:name w:val="Balloon Text Char"/>
    <w:link w:val="BalloonText"/>
    <w:uiPriority w:val="99"/>
    <w:semiHidden/>
    <w:rsid w:val="009C1BFB"/>
    <w:rPr>
      <w:rFonts w:ascii="Tahoma" w:eastAsia="SimSun" w:hAnsi="Tahoma" w:cs="Tahoma"/>
      <w:kern w:val="2"/>
      <w:sz w:val="16"/>
      <w:szCs w:val="16"/>
      <w:lang w:eastAsia="zh-CN"/>
    </w:rPr>
  </w:style>
  <w:style w:type="paragraph" w:customStyle="1" w:styleId="Default">
    <w:name w:val="Default"/>
    <w:rsid w:val="002615CC"/>
    <w:pPr>
      <w:autoSpaceDE w:val="0"/>
      <w:autoSpaceDN w:val="0"/>
      <w:adjustRightInd w:val="0"/>
    </w:pPr>
    <w:rPr>
      <w:rFonts w:ascii="MingLiU_HKSCS" w:eastAsia="MingLiU_HKSCS" w:cs="MingLiU_HKSCS"/>
      <w:color w:val="000000"/>
      <w:sz w:val="24"/>
      <w:szCs w:val="24"/>
    </w:rPr>
  </w:style>
  <w:style w:type="paragraph" w:styleId="Header">
    <w:name w:val="header"/>
    <w:basedOn w:val="Normal"/>
    <w:link w:val="HeaderChar"/>
    <w:uiPriority w:val="99"/>
    <w:unhideWhenUsed/>
    <w:rsid w:val="00F22F2D"/>
    <w:pPr>
      <w:tabs>
        <w:tab w:val="center" w:pos="4320"/>
        <w:tab w:val="right" w:pos="8640"/>
      </w:tabs>
    </w:pPr>
  </w:style>
  <w:style w:type="character" w:customStyle="1" w:styleId="HeaderChar">
    <w:name w:val="Header Char"/>
    <w:link w:val="Header"/>
    <w:uiPriority w:val="99"/>
    <w:rsid w:val="00F22F2D"/>
    <w:rPr>
      <w:rFonts w:ascii="Times New Roman" w:eastAsia="SimSun" w:hAnsi="Times New Roman"/>
      <w:kern w:val="2"/>
      <w:sz w:val="21"/>
      <w:lang w:eastAsia="zh-CN"/>
    </w:rPr>
  </w:style>
  <w:style w:type="paragraph" w:styleId="Footer">
    <w:name w:val="footer"/>
    <w:basedOn w:val="Normal"/>
    <w:link w:val="FooterChar"/>
    <w:uiPriority w:val="99"/>
    <w:unhideWhenUsed/>
    <w:rsid w:val="00F22F2D"/>
    <w:pPr>
      <w:tabs>
        <w:tab w:val="center" w:pos="4320"/>
        <w:tab w:val="right" w:pos="8640"/>
      </w:tabs>
    </w:pPr>
  </w:style>
  <w:style w:type="character" w:customStyle="1" w:styleId="FooterChar">
    <w:name w:val="Footer Char"/>
    <w:link w:val="Footer"/>
    <w:uiPriority w:val="99"/>
    <w:rsid w:val="00F22F2D"/>
    <w:rPr>
      <w:rFonts w:ascii="Times New Roman" w:eastAsia="SimSun" w:hAnsi="Times New Roman"/>
      <w:kern w:val="2"/>
      <w:sz w:val="21"/>
      <w:lang w:eastAsia="zh-CN"/>
    </w:rPr>
  </w:style>
  <w:style w:type="table" w:styleId="TableGrid">
    <w:name w:val="Table Grid"/>
    <w:basedOn w:val="TableNormal"/>
    <w:uiPriority w:val="59"/>
    <w:rsid w:val="00930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6A76"/>
    <w:pPr>
      <w:ind w:left="720"/>
      <w:contextualSpacing/>
    </w:pPr>
  </w:style>
  <w:style w:type="paragraph" w:customStyle="1" w:styleId="2909F619802848F09E01365C32F34654">
    <w:name w:val="2909F619802848F09E01365C32F34654"/>
    <w:rsid w:val="00344084"/>
    <w:pPr>
      <w:spacing w:after="200" w:line="276" w:lineRule="auto"/>
    </w:pPr>
    <w:rPr>
      <w:rFonts w:eastAsia="MS Mincho" w:cs="Arial"/>
      <w:sz w:val="22"/>
      <w:szCs w:val="22"/>
      <w:lang w:eastAsia="ja-JP"/>
    </w:rPr>
  </w:style>
  <w:style w:type="character" w:styleId="CommentReference">
    <w:name w:val="annotation reference"/>
    <w:uiPriority w:val="99"/>
    <w:semiHidden/>
    <w:unhideWhenUsed/>
    <w:rsid w:val="00C016EE"/>
    <w:rPr>
      <w:sz w:val="18"/>
      <w:szCs w:val="18"/>
    </w:rPr>
  </w:style>
  <w:style w:type="paragraph" w:styleId="CommentText">
    <w:name w:val="annotation text"/>
    <w:basedOn w:val="Normal"/>
    <w:link w:val="CommentTextChar"/>
    <w:uiPriority w:val="99"/>
    <w:semiHidden/>
    <w:unhideWhenUsed/>
    <w:rsid w:val="00C016EE"/>
    <w:pPr>
      <w:jc w:val="left"/>
    </w:pPr>
  </w:style>
  <w:style w:type="character" w:customStyle="1" w:styleId="CommentTextChar">
    <w:name w:val="Comment Text Char"/>
    <w:link w:val="CommentText"/>
    <w:uiPriority w:val="99"/>
    <w:semiHidden/>
    <w:rsid w:val="00C016EE"/>
    <w:rPr>
      <w:rFonts w:ascii="Times New Roman" w:eastAsia="SimSun" w:hAnsi="Times New Roman"/>
      <w:kern w:val="2"/>
      <w:sz w:val="21"/>
      <w:lang w:eastAsia="zh-CN"/>
    </w:rPr>
  </w:style>
  <w:style w:type="paragraph" w:styleId="CommentSubject">
    <w:name w:val="annotation subject"/>
    <w:basedOn w:val="CommentText"/>
    <w:next w:val="CommentText"/>
    <w:link w:val="CommentSubjectChar"/>
    <w:uiPriority w:val="99"/>
    <w:semiHidden/>
    <w:unhideWhenUsed/>
    <w:rsid w:val="00C016EE"/>
    <w:rPr>
      <w:b/>
      <w:bCs/>
    </w:rPr>
  </w:style>
  <w:style w:type="character" w:customStyle="1" w:styleId="CommentSubjectChar">
    <w:name w:val="Comment Subject Char"/>
    <w:link w:val="CommentSubject"/>
    <w:uiPriority w:val="99"/>
    <w:semiHidden/>
    <w:rsid w:val="00C016EE"/>
    <w:rPr>
      <w:rFonts w:ascii="Times New Roman" w:eastAsia="SimSun" w:hAnsi="Times New Roman"/>
      <w:b/>
      <w:bCs/>
      <w:kern w:val="2"/>
      <w:sz w:val="21"/>
      <w:lang w:eastAsia="zh-CN"/>
    </w:rPr>
  </w:style>
  <w:style w:type="character" w:customStyle="1" w:styleId="footxt1">
    <w:name w:val="footxt1"/>
    <w:basedOn w:val="DefaultParagraphFont"/>
    <w:rsid w:val="00A61B93"/>
    <w:rPr>
      <w:rFonts w:ascii="MingLiU" w:eastAsia="MingLiU" w:hAnsi="MingLiU" w:hint="eastAsia"/>
      <w:strike w:val="0"/>
      <w:dstrike w:val="0"/>
      <w:color w:val="808285"/>
      <w:spacing w:val="7"/>
      <w:sz w:val="17"/>
      <w:szCs w:val="17"/>
      <w:u w:val="none"/>
      <w:effect w:val="none"/>
    </w:rPr>
  </w:style>
  <w:style w:type="character" w:styleId="Hyperlink">
    <w:name w:val="Hyperlink"/>
    <w:basedOn w:val="DefaultParagraphFont"/>
    <w:uiPriority w:val="99"/>
    <w:unhideWhenUsed/>
    <w:rsid w:val="006D597F"/>
    <w:rPr>
      <w:color w:val="0000FF" w:themeColor="hyperlink"/>
      <w:u w:val="single"/>
    </w:rPr>
  </w:style>
  <w:style w:type="paragraph" w:styleId="NormalWeb">
    <w:name w:val="Normal (Web)"/>
    <w:basedOn w:val="Normal"/>
    <w:uiPriority w:val="99"/>
    <w:semiHidden/>
    <w:unhideWhenUsed/>
    <w:rsid w:val="009C6F11"/>
    <w:pPr>
      <w:widowControl/>
      <w:spacing w:before="100" w:beforeAutospacing="1" w:after="100" w:afterAutospacing="1"/>
      <w:jc w:val="left"/>
    </w:pPr>
    <w:rPr>
      <w:rFonts w:eastAsia="Times New Roman"/>
      <w:kern w:val="0"/>
      <w:sz w:val="24"/>
      <w:szCs w:val="24"/>
      <w:lang w:eastAsia="zh-TW"/>
    </w:rPr>
  </w:style>
  <w:style w:type="paragraph" w:styleId="BodyText">
    <w:name w:val="Body Text"/>
    <w:basedOn w:val="Normal"/>
    <w:link w:val="BodyTextChar"/>
    <w:uiPriority w:val="1"/>
    <w:semiHidden/>
    <w:unhideWhenUsed/>
    <w:rsid w:val="009F713D"/>
    <w:pPr>
      <w:widowControl/>
      <w:autoSpaceDE w:val="0"/>
      <w:autoSpaceDN w:val="0"/>
      <w:ind w:left="1133"/>
      <w:jc w:val="left"/>
    </w:pPr>
    <w:rPr>
      <w:rFonts w:ascii="Arial Unicode MS" w:eastAsia="Arial Unicode MS" w:hAnsi="Arial Unicode MS" w:cs="Arial Unicode MS"/>
      <w:kern w:val="0"/>
      <w:sz w:val="22"/>
      <w:szCs w:val="22"/>
    </w:rPr>
  </w:style>
  <w:style w:type="character" w:customStyle="1" w:styleId="BodyTextChar">
    <w:name w:val="Body Text Char"/>
    <w:basedOn w:val="DefaultParagraphFont"/>
    <w:link w:val="BodyText"/>
    <w:uiPriority w:val="1"/>
    <w:semiHidden/>
    <w:rsid w:val="009F713D"/>
    <w:rPr>
      <w:rFonts w:ascii="Arial Unicode MS" w:eastAsia="Arial Unicode MS" w:hAnsi="Arial Unicode MS" w:cs="Arial Unicode MS"/>
      <w:sz w:val="22"/>
      <w:szCs w:val="22"/>
      <w:lang w:eastAsia="zh-CN"/>
    </w:rPr>
  </w:style>
  <w:style w:type="paragraph" w:styleId="NoSpacing">
    <w:name w:val="No Spacing"/>
    <w:uiPriority w:val="1"/>
    <w:qFormat/>
    <w:rsid w:val="007F1C50"/>
    <w:pPr>
      <w:widowControl w:val="0"/>
      <w:jc w:val="both"/>
    </w:pPr>
    <w:rPr>
      <w:rFonts w:ascii="Times New Roman" w:eastAsia="SimSun" w:hAnsi="Times New Roman"/>
      <w:kern w:val="2"/>
      <w:sz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5557">
      <w:bodyDiv w:val="1"/>
      <w:marLeft w:val="0"/>
      <w:marRight w:val="0"/>
      <w:marTop w:val="0"/>
      <w:marBottom w:val="0"/>
      <w:divBdr>
        <w:top w:val="none" w:sz="0" w:space="0" w:color="auto"/>
        <w:left w:val="none" w:sz="0" w:space="0" w:color="auto"/>
        <w:bottom w:val="none" w:sz="0" w:space="0" w:color="auto"/>
        <w:right w:val="none" w:sz="0" w:space="0" w:color="auto"/>
      </w:divBdr>
    </w:div>
    <w:div w:id="144981298">
      <w:bodyDiv w:val="1"/>
      <w:marLeft w:val="0"/>
      <w:marRight w:val="0"/>
      <w:marTop w:val="0"/>
      <w:marBottom w:val="0"/>
      <w:divBdr>
        <w:top w:val="none" w:sz="0" w:space="0" w:color="auto"/>
        <w:left w:val="none" w:sz="0" w:space="0" w:color="auto"/>
        <w:bottom w:val="none" w:sz="0" w:space="0" w:color="auto"/>
        <w:right w:val="none" w:sz="0" w:space="0" w:color="auto"/>
      </w:divBdr>
    </w:div>
    <w:div w:id="166091530">
      <w:bodyDiv w:val="1"/>
      <w:marLeft w:val="0"/>
      <w:marRight w:val="0"/>
      <w:marTop w:val="0"/>
      <w:marBottom w:val="0"/>
      <w:divBdr>
        <w:top w:val="none" w:sz="0" w:space="0" w:color="auto"/>
        <w:left w:val="none" w:sz="0" w:space="0" w:color="auto"/>
        <w:bottom w:val="none" w:sz="0" w:space="0" w:color="auto"/>
        <w:right w:val="none" w:sz="0" w:space="0" w:color="auto"/>
      </w:divBdr>
      <w:divsChild>
        <w:div w:id="1039279283">
          <w:marLeft w:val="0"/>
          <w:marRight w:val="0"/>
          <w:marTop w:val="300"/>
          <w:marBottom w:val="300"/>
          <w:divBdr>
            <w:top w:val="none" w:sz="0" w:space="0" w:color="auto"/>
            <w:left w:val="none" w:sz="0" w:space="0" w:color="auto"/>
            <w:bottom w:val="none" w:sz="0" w:space="0" w:color="auto"/>
            <w:right w:val="none" w:sz="0" w:space="0" w:color="auto"/>
          </w:divBdr>
          <w:divsChild>
            <w:div w:id="765616537">
              <w:marLeft w:val="0"/>
              <w:marRight w:val="0"/>
              <w:marTop w:val="0"/>
              <w:marBottom w:val="0"/>
              <w:divBdr>
                <w:top w:val="none" w:sz="0" w:space="0" w:color="auto"/>
                <w:left w:val="none" w:sz="0" w:space="0" w:color="auto"/>
                <w:bottom w:val="none" w:sz="0" w:space="0" w:color="auto"/>
                <w:right w:val="none" w:sz="0" w:space="0" w:color="auto"/>
              </w:divBdr>
              <w:divsChild>
                <w:div w:id="711731367">
                  <w:marLeft w:val="0"/>
                  <w:marRight w:val="0"/>
                  <w:marTop w:val="0"/>
                  <w:marBottom w:val="0"/>
                  <w:divBdr>
                    <w:top w:val="none" w:sz="0" w:space="0" w:color="auto"/>
                    <w:left w:val="none" w:sz="0" w:space="0" w:color="auto"/>
                    <w:bottom w:val="none" w:sz="0" w:space="0" w:color="auto"/>
                    <w:right w:val="none" w:sz="0" w:space="0" w:color="auto"/>
                  </w:divBdr>
                  <w:divsChild>
                    <w:div w:id="264270770">
                      <w:marLeft w:val="0"/>
                      <w:marRight w:val="0"/>
                      <w:marTop w:val="0"/>
                      <w:marBottom w:val="0"/>
                      <w:divBdr>
                        <w:top w:val="none" w:sz="0" w:space="0" w:color="auto"/>
                        <w:left w:val="none" w:sz="0" w:space="0" w:color="auto"/>
                        <w:bottom w:val="none" w:sz="0" w:space="0" w:color="auto"/>
                        <w:right w:val="none" w:sz="0" w:space="0" w:color="auto"/>
                      </w:divBdr>
                      <w:divsChild>
                        <w:div w:id="2100323616">
                          <w:marLeft w:val="0"/>
                          <w:marRight w:val="0"/>
                          <w:marTop w:val="0"/>
                          <w:marBottom w:val="0"/>
                          <w:divBdr>
                            <w:top w:val="none" w:sz="0" w:space="0" w:color="auto"/>
                            <w:left w:val="none" w:sz="0" w:space="0" w:color="auto"/>
                            <w:bottom w:val="none" w:sz="0" w:space="0" w:color="auto"/>
                            <w:right w:val="none" w:sz="0" w:space="0" w:color="auto"/>
                          </w:divBdr>
                          <w:divsChild>
                            <w:div w:id="55878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555889">
      <w:bodyDiv w:val="1"/>
      <w:marLeft w:val="0"/>
      <w:marRight w:val="0"/>
      <w:marTop w:val="0"/>
      <w:marBottom w:val="0"/>
      <w:divBdr>
        <w:top w:val="none" w:sz="0" w:space="0" w:color="auto"/>
        <w:left w:val="none" w:sz="0" w:space="0" w:color="auto"/>
        <w:bottom w:val="none" w:sz="0" w:space="0" w:color="auto"/>
        <w:right w:val="none" w:sz="0" w:space="0" w:color="auto"/>
      </w:divBdr>
    </w:div>
    <w:div w:id="198276328">
      <w:bodyDiv w:val="1"/>
      <w:marLeft w:val="0"/>
      <w:marRight w:val="0"/>
      <w:marTop w:val="0"/>
      <w:marBottom w:val="0"/>
      <w:divBdr>
        <w:top w:val="none" w:sz="0" w:space="0" w:color="auto"/>
        <w:left w:val="none" w:sz="0" w:space="0" w:color="auto"/>
        <w:bottom w:val="none" w:sz="0" w:space="0" w:color="auto"/>
        <w:right w:val="none" w:sz="0" w:space="0" w:color="auto"/>
      </w:divBdr>
    </w:div>
    <w:div w:id="210726118">
      <w:bodyDiv w:val="1"/>
      <w:marLeft w:val="0"/>
      <w:marRight w:val="0"/>
      <w:marTop w:val="0"/>
      <w:marBottom w:val="0"/>
      <w:divBdr>
        <w:top w:val="none" w:sz="0" w:space="0" w:color="auto"/>
        <w:left w:val="none" w:sz="0" w:space="0" w:color="auto"/>
        <w:bottom w:val="none" w:sz="0" w:space="0" w:color="auto"/>
        <w:right w:val="none" w:sz="0" w:space="0" w:color="auto"/>
      </w:divBdr>
    </w:div>
    <w:div w:id="226654211">
      <w:bodyDiv w:val="1"/>
      <w:marLeft w:val="0"/>
      <w:marRight w:val="0"/>
      <w:marTop w:val="0"/>
      <w:marBottom w:val="0"/>
      <w:divBdr>
        <w:top w:val="none" w:sz="0" w:space="0" w:color="auto"/>
        <w:left w:val="none" w:sz="0" w:space="0" w:color="auto"/>
        <w:bottom w:val="none" w:sz="0" w:space="0" w:color="auto"/>
        <w:right w:val="none" w:sz="0" w:space="0" w:color="auto"/>
      </w:divBdr>
      <w:divsChild>
        <w:div w:id="723985154">
          <w:marLeft w:val="0"/>
          <w:marRight w:val="0"/>
          <w:marTop w:val="300"/>
          <w:marBottom w:val="300"/>
          <w:divBdr>
            <w:top w:val="none" w:sz="0" w:space="0" w:color="auto"/>
            <w:left w:val="none" w:sz="0" w:space="0" w:color="auto"/>
            <w:bottom w:val="none" w:sz="0" w:space="0" w:color="auto"/>
            <w:right w:val="none" w:sz="0" w:space="0" w:color="auto"/>
          </w:divBdr>
          <w:divsChild>
            <w:div w:id="856314156">
              <w:marLeft w:val="0"/>
              <w:marRight w:val="0"/>
              <w:marTop w:val="0"/>
              <w:marBottom w:val="0"/>
              <w:divBdr>
                <w:top w:val="none" w:sz="0" w:space="0" w:color="auto"/>
                <w:left w:val="none" w:sz="0" w:space="0" w:color="auto"/>
                <w:bottom w:val="none" w:sz="0" w:space="0" w:color="auto"/>
                <w:right w:val="none" w:sz="0" w:space="0" w:color="auto"/>
              </w:divBdr>
              <w:divsChild>
                <w:div w:id="1082989564">
                  <w:marLeft w:val="0"/>
                  <w:marRight w:val="0"/>
                  <w:marTop w:val="0"/>
                  <w:marBottom w:val="0"/>
                  <w:divBdr>
                    <w:top w:val="none" w:sz="0" w:space="0" w:color="auto"/>
                    <w:left w:val="none" w:sz="0" w:space="0" w:color="auto"/>
                    <w:bottom w:val="none" w:sz="0" w:space="0" w:color="auto"/>
                    <w:right w:val="none" w:sz="0" w:space="0" w:color="auto"/>
                  </w:divBdr>
                  <w:divsChild>
                    <w:div w:id="1359355954">
                      <w:marLeft w:val="0"/>
                      <w:marRight w:val="0"/>
                      <w:marTop w:val="0"/>
                      <w:marBottom w:val="0"/>
                      <w:divBdr>
                        <w:top w:val="none" w:sz="0" w:space="0" w:color="auto"/>
                        <w:left w:val="none" w:sz="0" w:space="0" w:color="auto"/>
                        <w:bottom w:val="none" w:sz="0" w:space="0" w:color="auto"/>
                        <w:right w:val="none" w:sz="0" w:space="0" w:color="auto"/>
                      </w:divBdr>
                      <w:divsChild>
                        <w:div w:id="1315715288">
                          <w:marLeft w:val="0"/>
                          <w:marRight w:val="0"/>
                          <w:marTop w:val="0"/>
                          <w:marBottom w:val="0"/>
                          <w:divBdr>
                            <w:top w:val="none" w:sz="0" w:space="0" w:color="auto"/>
                            <w:left w:val="none" w:sz="0" w:space="0" w:color="auto"/>
                            <w:bottom w:val="none" w:sz="0" w:space="0" w:color="auto"/>
                            <w:right w:val="none" w:sz="0" w:space="0" w:color="auto"/>
                          </w:divBdr>
                          <w:divsChild>
                            <w:div w:id="169661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674937">
      <w:bodyDiv w:val="1"/>
      <w:marLeft w:val="0"/>
      <w:marRight w:val="0"/>
      <w:marTop w:val="0"/>
      <w:marBottom w:val="0"/>
      <w:divBdr>
        <w:top w:val="none" w:sz="0" w:space="0" w:color="auto"/>
        <w:left w:val="none" w:sz="0" w:space="0" w:color="auto"/>
        <w:bottom w:val="none" w:sz="0" w:space="0" w:color="auto"/>
        <w:right w:val="none" w:sz="0" w:space="0" w:color="auto"/>
      </w:divBdr>
    </w:div>
    <w:div w:id="498153750">
      <w:bodyDiv w:val="1"/>
      <w:marLeft w:val="0"/>
      <w:marRight w:val="0"/>
      <w:marTop w:val="0"/>
      <w:marBottom w:val="0"/>
      <w:divBdr>
        <w:top w:val="none" w:sz="0" w:space="0" w:color="auto"/>
        <w:left w:val="none" w:sz="0" w:space="0" w:color="auto"/>
        <w:bottom w:val="none" w:sz="0" w:space="0" w:color="auto"/>
        <w:right w:val="none" w:sz="0" w:space="0" w:color="auto"/>
      </w:divBdr>
    </w:div>
    <w:div w:id="565990596">
      <w:bodyDiv w:val="1"/>
      <w:marLeft w:val="0"/>
      <w:marRight w:val="0"/>
      <w:marTop w:val="0"/>
      <w:marBottom w:val="0"/>
      <w:divBdr>
        <w:top w:val="none" w:sz="0" w:space="0" w:color="auto"/>
        <w:left w:val="none" w:sz="0" w:space="0" w:color="auto"/>
        <w:bottom w:val="none" w:sz="0" w:space="0" w:color="auto"/>
        <w:right w:val="none" w:sz="0" w:space="0" w:color="auto"/>
      </w:divBdr>
    </w:div>
    <w:div w:id="662127354">
      <w:bodyDiv w:val="1"/>
      <w:marLeft w:val="0"/>
      <w:marRight w:val="0"/>
      <w:marTop w:val="0"/>
      <w:marBottom w:val="0"/>
      <w:divBdr>
        <w:top w:val="none" w:sz="0" w:space="0" w:color="auto"/>
        <w:left w:val="none" w:sz="0" w:space="0" w:color="auto"/>
        <w:bottom w:val="none" w:sz="0" w:space="0" w:color="auto"/>
        <w:right w:val="none" w:sz="0" w:space="0" w:color="auto"/>
      </w:divBdr>
    </w:div>
    <w:div w:id="682240635">
      <w:bodyDiv w:val="1"/>
      <w:marLeft w:val="0"/>
      <w:marRight w:val="0"/>
      <w:marTop w:val="0"/>
      <w:marBottom w:val="0"/>
      <w:divBdr>
        <w:top w:val="none" w:sz="0" w:space="0" w:color="auto"/>
        <w:left w:val="none" w:sz="0" w:space="0" w:color="auto"/>
        <w:bottom w:val="none" w:sz="0" w:space="0" w:color="auto"/>
        <w:right w:val="none" w:sz="0" w:space="0" w:color="auto"/>
      </w:divBdr>
    </w:div>
    <w:div w:id="755129662">
      <w:bodyDiv w:val="1"/>
      <w:marLeft w:val="0"/>
      <w:marRight w:val="0"/>
      <w:marTop w:val="0"/>
      <w:marBottom w:val="0"/>
      <w:divBdr>
        <w:top w:val="none" w:sz="0" w:space="0" w:color="auto"/>
        <w:left w:val="none" w:sz="0" w:space="0" w:color="auto"/>
        <w:bottom w:val="none" w:sz="0" w:space="0" w:color="auto"/>
        <w:right w:val="none" w:sz="0" w:space="0" w:color="auto"/>
      </w:divBdr>
    </w:div>
    <w:div w:id="854884211">
      <w:bodyDiv w:val="1"/>
      <w:marLeft w:val="0"/>
      <w:marRight w:val="0"/>
      <w:marTop w:val="0"/>
      <w:marBottom w:val="0"/>
      <w:divBdr>
        <w:top w:val="none" w:sz="0" w:space="0" w:color="auto"/>
        <w:left w:val="none" w:sz="0" w:space="0" w:color="auto"/>
        <w:bottom w:val="none" w:sz="0" w:space="0" w:color="auto"/>
        <w:right w:val="none" w:sz="0" w:space="0" w:color="auto"/>
      </w:divBdr>
    </w:div>
    <w:div w:id="915672427">
      <w:bodyDiv w:val="1"/>
      <w:marLeft w:val="0"/>
      <w:marRight w:val="0"/>
      <w:marTop w:val="0"/>
      <w:marBottom w:val="0"/>
      <w:divBdr>
        <w:top w:val="none" w:sz="0" w:space="0" w:color="auto"/>
        <w:left w:val="none" w:sz="0" w:space="0" w:color="auto"/>
        <w:bottom w:val="none" w:sz="0" w:space="0" w:color="auto"/>
        <w:right w:val="none" w:sz="0" w:space="0" w:color="auto"/>
      </w:divBdr>
    </w:div>
    <w:div w:id="934292351">
      <w:bodyDiv w:val="1"/>
      <w:marLeft w:val="0"/>
      <w:marRight w:val="0"/>
      <w:marTop w:val="0"/>
      <w:marBottom w:val="0"/>
      <w:divBdr>
        <w:top w:val="none" w:sz="0" w:space="0" w:color="auto"/>
        <w:left w:val="none" w:sz="0" w:space="0" w:color="auto"/>
        <w:bottom w:val="none" w:sz="0" w:space="0" w:color="auto"/>
        <w:right w:val="none" w:sz="0" w:space="0" w:color="auto"/>
      </w:divBdr>
    </w:div>
    <w:div w:id="1007244742">
      <w:bodyDiv w:val="1"/>
      <w:marLeft w:val="0"/>
      <w:marRight w:val="0"/>
      <w:marTop w:val="0"/>
      <w:marBottom w:val="0"/>
      <w:divBdr>
        <w:top w:val="none" w:sz="0" w:space="0" w:color="auto"/>
        <w:left w:val="none" w:sz="0" w:space="0" w:color="auto"/>
        <w:bottom w:val="none" w:sz="0" w:space="0" w:color="auto"/>
        <w:right w:val="none" w:sz="0" w:space="0" w:color="auto"/>
      </w:divBdr>
    </w:div>
    <w:div w:id="1084498042">
      <w:bodyDiv w:val="1"/>
      <w:marLeft w:val="0"/>
      <w:marRight w:val="0"/>
      <w:marTop w:val="0"/>
      <w:marBottom w:val="0"/>
      <w:divBdr>
        <w:top w:val="none" w:sz="0" w:space="0" w:color="auto"/>
        <w:left w:val="none" w:sz="0" w:space="0" w:color="auto"/>
        <w:bottom w:val="none" w:sz="0" w:space="0" w:color="auto"/>
        <w:right w:val="none" w:sz="0" w:space="0" w:color="auto"/>
      </w:divBdr>
    </w:div>
    <w:div w:id="1102843963">
      <w:bodyDiv w:val="1"/>
      <w:marLeft w:val="0"/>
      <w:marRight w:val="0"/>
      <w:marTop w:val="0"/>
      <w:marBottom w:val="0"/>
      <w:divBdr>
        <w:top w:val="none" w:sz="0" w:space="0" w:color="auto"/>
        <w:left w:val="none" w:sz="0" w:space="0" w:color="auto"/>
        <w:bottom w:val="none" w:sz="0" w:space="0" w:color="auto"/>
        <w:right w:val="none" w:sz="0" w:space="0" w:color="auto"/>
      </w:divBdr>
    </w:div>
    <w:div w:id="1126041410">
      <w:bodyDiv w:val="1"/>
      <w:marLeft w:val="0"/>
      <w:marRight w:val="0"/>
      <w:marTop w:val="0"/>
      <w:marBottom w:val="0"/>
      <w:divBdr>
        <w:top w:val="none" w:sz="0" w:space="0" w:color="auto"/>
        <w:left w:val="none" w:sz="0" w:space="0" w:color="auto"/>
        <w:bottom w:val="none" w:sz="0" w:space="0" w:color="auto"/>
        <w:right w:val="none" w:sz="0" w:space="0" w:color="auto"/>
      </w:divBdr>
      <w:divsChild>
        <w:div w:id="1265847820">
          <w:marLeft w:val="0"/>
          <w:marRight w:val="0"/>
          <w:marTop w:val="300"/>
          <w:marBottom w:val="300"/>
          <w:divBdr>
            <w:top w:val="none" w:sz="0" w:space="0" w:color="auto"/>
            <w:left w:val="none" w:sz="0" w:space="0" w:color="auto"/>
            <w:bottom w:val="none" w:sz="0" w:space="0" w:color="auto"/>
            <w:right w:val="none" w:sz="0" w:space="0" w:color="auto"/>
          </w:divBdr>
          <w:divsChild>
            <w:div w:id="1157265872">
              <w:marLeft w:val="0"/>
              <w:marRight w:val="0"/>
              <w:marTop w:val="0"/>
              <w:marBottom w:val="0"/>
              <w:divBdr>
                <w:top w:val="none" w:sz="0" w:space="0" w:color="auto"/>
                <w:left w:val="none" w:sz="0" w:space="0" w:color="auto"/>
                <w:bottom w:val="none" w:sz="0" w:space="0" w:color="auto"/>
                <w:right w:val="none" w:sz="0" w:space="0" w:color="auto"/>
              </w:divBdr>
              <w:divsChild>
                <w:div w:id="1311642160">
                  <w:marLeft w:val="0"/>
                  <w:marRight w:val="0"/>
                  <w:marTop w:val="0"/>
                  <w:marBottom w:val="0"/>
                  <w:divBdr>
                    <w:top w:val="none" w:sz="0" w:space="0" w:color="auto"/>
                    <w:left w:val="none" w:sz="0" w:space="0" w:color="auto"/>
                    <w:bottom w:val="none" w:sz="0" w:space="0" w:color="auto"/>
                    <w:right w:val="none" w:sz="0" w:space="0" w:color="auto"/>
                  </w:divBdr>
                  <w:divsChild>
                    <w:div w:id="1811552903">
                      <w:marLeft w:val="0"/>
                      <w:marRight w:val="0"/>
                      <w:marTop w:val="0"/>
                      <w:marBottom w:val="0"/>
                      <w:divBdr>
                        <w:top w:val="none" w:sz="0" w:space="0" w:color="auto"/>
                        <w:left w:val="none" w:sz="0" w:space="0" w:color="auto"/>
                        <w:bottom w:val="none" w:sz="0" w:space="0" w:color="auto"/>
                        <w:right w:val="none" w:sz="0" w:space="0" w:color="auto"/>
                      </w:divBdr>
                      <w:divsChild>
                        <w:div w:id="1391729865">
                          <w:marLeft w:val="0"/>
                          <w:marRight w:val="0"/>
                          <w:marTop w:val="0"/>
                          <w:marBottom w:val="0"/>
                          <w:divBdr>
                            <w:top w:val="none" w:sz="0" w:space="0" w:color="auto"/>
                            <w:left w:val="none" w:sz="0" w:space="0" w:color="auto"/>
                            <w:bottom w:val="none" w:sz="0" w:space="0" w:color="auto"/>
                            <w:right w:val="none" w:sz="0" w:space="0" w:color="auto"/>
                          </w:divBdr>
                          <w:divsChild>
                            <w:div w:id="157909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8910713">
      <w:bodyDiv w:val="1"/>
      <w:marLeft w:val="0"/>
      <w:marRight w:val="0"/>
      <w:marTop w:val="0"/>
      <w:marBottom w:val="0"/>
      <w:divBdr>
        <w:top w:val="none" w:sz="0" w:space="0" w:color="auto"/>
        <w:left w:val="none" w:sz="0" w:space="0" w:color="auto"/>
        <w:bottom w:val="none" w:sz="0" w:space="0" w:color="auto"/>
        <w:right w:val="none" w:sz="0" w:space="0" w:color="auto"/>
      </w:divBdr>
    </w:div>
    <w:div w:id="1167747228">
      <w:bodyDiv w:val="1"/>
      <w:marLeft w:val="0"/>
      <w:marRight w:val="0"/>
      <w:marTop w:val="0"/>
      <w:marBottom w:val="0"/>
      <w:divBdr>
        <w:top w:val="none" w:sz="0" w:space="0" w:color="auto"/>
        <w:left w:val="none" w:sz="0" w:space="0" w:color="auto"/>
        <w:bottom w:val="none" w:sz="0" w:space="0" w:color="auto"/>
        <w:right w:val="none" w:sz="0" w:space="0" w:color="auto"/>
      </w:divBdr>
    </w:div>
    <w:div w:id="1201624555">
      <w:bodyDiv w:val="1"/>
      <w:marLeft w:val="0"/>
      <w:marRight w:val="0"/>
      <w:marTop w:val="0"/>
      <w:marBottom w:val="0"/>
      <w:divBdr>
        <w:top w:val="none" w:sz="0" w:space="0" w:color="auto"/>
        <w:left w:val="none" w:sz="0" w:space="0" w:color="auto"/>
        <w:bottom w:val="none" w:sz="0" w:space="0" w:color="auto"/>
        <w:right w:val="none" w:sz="0" w:space="0" w:color="auto"/>
      </w:divBdr>
    </w:div>
    <w:div w:id="1203709373">
      <w:bodyDiv w:val="1"/>
      <w:marLeft w:val="0"/>
      <w:marRight w:val="0"/>
      <w:marTop w:val="0"/>
      <w:marBottom w:val="0"/>
      <w:divBdr>
        <w:top w:val="none" w:sz="0" w:space="0" w:color="auto"/>
        <w:left w:val="none" w:sz="0" w:space="0" w:color="auto"/>
        <w:bottom w:val="none" w:sz="0" w:space="0" w:color="auto"/>
        <w:right w:val="none" w:sz="0" w:space="0" w:color="auto"/>
      </w:divBdr>
    </w:div>
    <w:div w:id="1341153950">
      <w:bodyDiv w:val="1"/>
      <w:marLeft w:val="0"/>
      <w:marRight w:val="0"/>
      <w:marTop w:val="0"/>
      <w:marBottom w:val="0"/>
      <w:divBdr>
        <w:top w:val="none" w:sz="0" w:space="0" w:color="auto"/>
        <w:left w:val="none" w:sz="0" w:space="0" w:color="auto"/>
        <w:bottom w:val="none" w:sz="0" w:space="0" w:color="auto"/>
        <w:right w:val="none" w:sz="0" w:space="0" w:color="auto"/>
      </w:divBdr>
    </w:div>
    <w:div w:id="1435441212">
      <w:bodyDiv w:val="1"/>
      <w:marLeft w:val="0"/>
      <w:marRight w:val="0"/>
      <w:marTop w:val="0"/>
      <w:marBottom w:val="0"/>
      <w:divBdr>
        <w:top w:val="none" w:sz="0" w:space="0" w:color="auto"/>
        <w:left w:val="none" w:sz="0" w:space="0" w:color="auto"/>
        <w:bottom w:val="none" w:sz="0" w:space="0" w:color="auto"/>
        <w:right w:val="none" w:sz="0" w:space="0" w:color="auto"/>
      </w:divBdr>
    </w:div>
    <w:div w:id="1496608380">
      <w:bodyDiv w:val="1"/>
      <w:marLeft w:val="0"/>
      <w:marRight w:val="0"/>
      <w:marTop w:val="0"/>
      <w:marBottom w:val="0"/>
      <w:divBdr>
        <w:top w:val="none" w:sz="0" w:space="0" w:color="auto"/>
        <w:left w:val="none" w:sz="0" w:space="0" w:color="auto"/>
        <w:bottom w:val="none" w:sz="0" w:space="0" w:color="auto"/>
        <w:right w:val="none" w:sz="0" w:space="0" w:color="auto"/>
      </w:divBdr>
    </w:div>
    <w:div w:id="1640064456">
      <w:bodyDiv w:val="1"/>
      <w:marLeft w:val="0"/>
      <w:marRight w:val="0"/>
      <w:marTop w:val="0"/>
      <w:marBottom w:val="0"/>
      <w:divBdr>
        <w:top w:val="none" w:sz="0" w:space="0" w:color="auto"/>
        <w:left w:val="none" w:sz="0" w:space="0" w:color="auto"/>
        <w:bottom w:val="none" w:sz="0" w:space="0" w:color="auto"/>
        <w:right w:val="none" w:sz="0" w:space="0" w:color="auto"/>
      </w:divBdr>
    </w:div>
    <w:div w:id="1661619961">
      <w:bodyDiv w:val="1"/>
      <w:marLeft w:val="0"/>
      <w:marRight w:val="0"/>
      <w:marTop w:val="0"/>
      <w:marBottom w:val="0"/>
      <w:divBdr>
        <w:top w:val="none" w:sz="0" w:space="0" w:color="auto"/>
        <w:left w:val="none" w:sz="0" w:space="0" w:color="auto"/>
        <w:bottom w:val="none" w:sz="0" w:space="0" w:color="auto"/>
        <w:right w:val="none" w:sz="0" w:space="0" w:color="auto"/>
      </w:divBdr>
      <w:divsChild>
        <w:div w:id="1755973632">
          <w:marLeft w:val="547"/>
          <w:marRight w:val="0"/>
          <w:marTop w:val="0"/>
          <w:marBottom w:val="120"/>
          <w:divBdr>
            <w:top w:val="none" w:sz="0" w:space="0" w:color="auto"/>
            <w:left w:val="none" w:sz="0" w:space="0" w:color="auto"/>
            <w:bottom w:val="none" w:sz="0" w:space="0" w:color="auto"/>
            <w:right w:val="none" w:sz="0" w:space="0" w:color="auto"/>
          </w:divBdr>
        </w:div>
      </w:divsChild>
    </w:div>
    <w:div w:id="1669747275">
      <w:bodyDiv w:val="1"/>
      <w:marLeft w:val="0"/>
      <w:marRight w:val="0"/>
      <w:marTop w:val="0"/>
      <w:marBottom w:val="0"/>
      <w:divBdr>
        <w:top w:val="none" w:sz="0" w:space="0" w:color="auto"/>
        <w:left w:val="none" w:sz="0" w:space="0" w:color="auto"/>
        <w:bottom w:val="none" w:sz="0" w:space="0" w:color="auto"/>
        <w:right w:val="none" w:sz="0" w:space="0" w:color="auto"/>
      </w:divBdr>
    </w:div>
    <w:div w:id="1815175992">
      <w:bodyDiv w:val="1"/>
      <w:marLeft w:val="0"/>
      <w:marRight w:val="0"/>
      <w:marTop w:val="0"/>
      <w:marBottom w:val="0"/>
      <w:divBdr>
        <w:top w:val="none" w:sz="0" w:space="0" w:color="auto"/>
        <w:left w:val="none" w:sz="0" w:space="0" w:color="auto"/>
        <w:bottom w:val="none" w:sz="0" w:space="0" w:color="auto"/>
        <w:right w:val="none" w:sz="0" w:space="0" w:color="auto"/>
      </w:divBdr>
    </w:div>
    <w:div w:id="1999533057">
      <w:bodyDiv w:val="1"/>
      <w:marLeft w:val="0"/>
      <w:marRight w:val="0"/>
      <w:marTop w:val="0"/>
      <w:marBottom w:val="0"/>
      <w:divBdr>
        <w:top w:val="none" w:sz="0" w:space="0" w:color="auto"/>
        <w:left w:val="none" w:sz="0" w:space="0" w:color="auto"/>
        <w:bottom w:val="none" w:sz="0" w:space="0" w:color="auto"/>
        <w:right w:val="none" w:sz="0" w:space="0" w:color="auto"/>
      </w:divBdr>
    </w:div>
    <w:div w:id="2019690236">
      <w:bodyDiv w:val="1"/>
      <w:marLeft w:val="0"/>
      <w:marRight w:val="0"/>
      <w:marTop w:val="0"/>
      <w:marBottom w:val="0"/>
      <w:divBdr>
        <w:top w:val="none" w:sz="0" w:space="0" w:color="auto"/>
        <w:left w:val="none" w:sz="0" w:space="0" w:color="auto"/>
        <w:bottom w:val="none" w:sz="0" w:space="0" w:color="auto"/>
        <w:right w:val="none" w:sz="0" w:space="0" w:color="auto"/>
      </w:divBdr>
    </w:div>
    <w:div w:id="2065256036">
      <w:bodyDiv w:val="1"/>
      <w:marLeft w:val="0"/>
      <w:marRight w:val="0"/>
      <w:marTop w:val="0"/>
      <w:marBottom w:val="0"/>
      <w:divBdr>
        <w:top w:val="none" w:sz="0" w:space="0" w:color="auto"/>
        <w:left w:val="none" w:sz="0" w:space="0" w:color="auto"/>
        <w:bottom w:val="none" w:sz="0" w:space="0" w:color="auto"/>
        <w:right w:val="none" w:sz="0" w:space="0" w:color="auto"/>
      </w:divBdr>
    </w:div>
    <w:div w:id="2086148537">
      <w:bodyDiv w:val="1"/>
      <w:marLeft w:val="0"/>
      <w:marRight w:val="0"/>
      <w:marTop w:val="0"/>
      <w:marBottom w:val="0"/>
      <w:divBdr>
        <w:top w:val="none" w:sz="0" w:space="0" w:color="auto"/>
        <w:left w:val="none" w:sz="0" w:space="0" w:color="auto"/>
        <w:bottom w:val="none" w:sz="0" w:space="0" w:color="auto"/>
        <w:right w:val="none" w:sz="0" w:space="0" w:color="auto"/>
      </w:divBdr>
      <w:divsChild>
        <w:div w:id="1541697847">
          <w:marLeft w:val="0"/>
          <w:marRight w:val="0"/>
          <w:marTop w:val="300"/>
          <w:marBottom w:val="300"/>
          <w:divBdr>
            <w:top w:val="none" w:sz="0" w:space="0" w:color="auto"/>
            <w:left w:val="none" w:sz="0" w:space="0" w:color="auto"/>
            <w:bottom w:val="none" w:sz="0" w:space="0" w:color="auto"/>
            <w:right w:val="none" w:sz="0" w:space="0" w:color="auto"/>
          </w:divBdr>
          <w:divsChild>
            <w:div w:id="1376467761">
              <w:marLeft w:val="0"/>
              <w:marRight w:val="0"/>
              <w:marTop w:val="0"/>
              <w:marBottom w:val="0"/>
              <w:divBdr>
                <w:top w:val="none" w:sz="0" w:space="0" w:color="auto"/>
                <w:left w:val="none" w:sz="0" w:space="0" w:color="auto"/>
                <w:bottom w:val="none" w:sz="0" w:space="0" w:color="auto"/>
                <w:right w:val="none" w:sz="0" w:space="0" w:color="auto"/>
              </w:divBdr>
              <w:divsChild>
                <w:div w:id="1339235806">
                  <w:marLeft w:val="0"/>
                  <w:marRight w:val="0"/>
                  <w:marTop w:val="0"/>
                  <w:marBottom w:val="0"/>
                  <w:divBdr>
                    <w:top w:val="none" w:sz="0" w:space="0" w:color="auto"/>
                    <w:left w:val="none" w:sz="0" w:space="0" w:color="auto"/>
                    <w:bottom w:val="none" w:sz="0" w:space="0" w:color="auto"/>
                    <w:right w:val="none" w:sz="0" w:space="0" w:color="auto"/>
                  </w:divBdr>
                  <w:divsChild>
                    <w:div w:id="1460104515">
                      <w:marLeft w:val="0"/>
                      <w:marRight w:val="0"/>
                      <w:marTop w:val="0"/>
                      <w:marBottom w:val="0"/>
                      <w:divBdr>
                        <w:top w:val="none" w:sz="0" w:space="0" w:color="auto"/>
                        <w:left w:val="none" w:sz="0" w:space="0" w:color="auto"/>
                        <w:bottom w:val="none" w:sz="0" w:space="0" w:color="auto"/>
                        <w:right w:val="none" w:sz="0" w:space="0" w:color="auto"/>
                      </w:divBdr>
                      <w:divsChild>
                        <w:div w:id="93944279">
                          <w:marLeft w:val="0"/>
                          <w:marRight w:val="0"/>
                          <w:marTop w:val="0"/>
                          <w:marBottom w:val="0"/>
                          <w:divBdr>
                            <w:top w:val="none" w:sz="0" w:space="0" w:color="auto"/>
                            <w:left w:val="none" w:sz="0" w:space="0" w:color="auto"/>
                            <w:bottom w:val="none" w:sz="0" w:space="0" w:color="auto"/>
                            <w:right w:val="none" w:sz="0" w:space="0" w:color="auto"/>
                          </w:divBdr>
                          <w:divsChild>
                            <w:div w:id="18995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28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EBF08-AB71-470B-BB36-D2E557C27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1192</TotalTime>
  <Pages>12</Pages>
  <Words>967</Words>
  <Characters>5513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 Ka Sik</dc:creator>
  <cp:lastModifiedBy>Tang, Sannie Sin Yee Sannie</cp:lastModifiedBy>
  <cp:revision>3</cp:revision>
  <cp:lastPrinted>2018-02-20T03:58:00Z</cp:lastPrinted>
  <dcterms:created xsi:type="dcterms:W3CDTF">2018-02-20T03:55:00Z</dcterms:created>
  <dcterms:modified xsi:type="dcterms:W3CDTF">2018-02-21T00:58:00Z</dcterms:modified>
</cp:coreProperties>
</file>